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B27" w:rsidRPr="00184D2C" w:rsidRDefault="00FD2B27" w:rsidP="00184D2C">
      <w:pPr>
        <w:rPr>
          <w:rFonts w:ascii="黑体" w:eastAsia="黑体" w:hAnsi="黑体"/>
          <w:sz w:val="32"/>
          <w:szCs w:val="32"/>
        </w:rPr>
      </w:pPr>
      <w:r w:rsidRPr="00184D2C">
        <w:rPr>
          <w:rFonts w:ascii="黑体" w:eastAsia="黑体" w:hAnsi="黑体" w:hint="eastAsia"/>
          <w:sz w:val="32"/>
          <w:szCs w:val="32"/>
        </w:rPr>
        <w:t>附件</w:t>
      </w:r>
      <w:ins w:id="0" w:author="gyb1" w:date="2016-08-29T16:08:00Z">
        <w:r>
          <w:rPr>
            <w:rFonts w:ascii="黑体" w:eastAsia="黑体" w:hAnsi="黑体"/>
            <w:sz w:val="32"/>
            <w:szCs w:val="32"/>
          </w:rPr>
          <w:t>1</w:t>
        </w:r>
      </w:ins>
    </w:p>
    <w:p w:rsidR="00FD2B27" w:rsidRPr="00184D2C" w:rsidRDefault="00FD2B27">
      <w:pPr>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教育部学校规划建设发展中心</w:t>
      </w:r>
      <w:r w:rsidRPr="00184D2C">
        <w:rPr>
          <w:rFonts w:ascii="方正小标宋简体" w:eastAsia="方正小标宋简体" w:hAnsi="华文中宋" w:hint="eastAsia"/>
          <w:sz w:val="36"/>
          <w:szCs w:val="36"/>
        </w:rPr>
        <w:t>能效领跑者</w:t>
      </w:r>
      <w:r>
        <w:rPr>
          <w:rFonts w:ascii="方正小标宋简体" w:eastAsia="方正小标宋简体" w:hAnsi="华文中宋"/>
          <w:sz w:val="36"/>
          <w:szCs w:val="36"/>
        </w:rPr>
        <w:t xml:space="preserve">         </w:t>
      </w:r>
      <w:r w:rsidRPr="00184D2C">
        <w:rPr>
          <w:rFonts w:ascii="方正小标宋简体" w:eastAsia="方正小标宋简体" w:hAnsi="华文中宋" w:hint="eastAsia"/>
          <w:sz w:val="36"/>
          <w:szCs w:val="36"/>
        </w:rPr>
        <w:t>示范建设</w:t>
      </w:r>
      <w:r>
        <w:rPr>
          <w:rFonts w:ascii="方正小标宋简体" w:eastAsia="方正小标宋简体" w:hAnsi="华文中宋" w:hint="eastAsia"/>
          <w:sz w:val="36"/>
          <w:szCs w:val="36"/>
        </w:rPr>
        <w:t>试点</w:t>
      </w:r>
      <w:r w:rsidRPr="00184D2C">
        <w:rPr>
          <w:rFonts w:ascii="方正小标宋简体" w:eastAsia="方正小标宋简体" w:hAnsi="华文中宋" w:hint="eastAsia"/>
          <w:sz w:val="36"/>
          <w:szCs w:val="36"/>
        </w:rPr>
        <w:t>实施方案</w:t>
      </w:r>
    </w:p>
    <w:p w:rsidR="00FD2B27" w:rsidRPr="00F04472" w:rsidRDefault="00FD2B27">
      <w:pPr>
        <w:rPr>
          <w:rFonts w:ascii="仿宋_GB2312" w:eastAsia="仿宋_GB2312" w:hAnsi="宋体"/>
          <w:sz w:val="32"/>
          <w:szCs w:val="32"/>
        </w:rPr>
      </w:pPr>
    </w:p>
    <w:p w:rsidR="00FD2B27" w:rsidRDefault="00FD2B27" w:rsidP="008153B4">
      <w:pPr>
        <w:ind w:firstLineChars="196" w:firstLine="31680"/>
        <w:rPr>
          <w:rFonts w:ascii="黑体" w:eastAsia="黑体" w:hAnsi="黑体"/>
          <w:sz w:val="32"/>
          <w:szCs w:val="32"/>
        </w:rPr>
      </w:pPr>
      <w:r>
        <w:rPr>
          <w:rFonts w:ascii="仿宋_GB2312" w:eastAsia="仿宋_GB2312" w:hAnsi="宋体" w:hint="eastAsia"/>
          <w:sz w:val="32"/>
          <w:szCs w:val="32"/>
        </w:rPr>
        <w:t>本实施方案</w:t>
      </w:r>
      <w:r w:rsidRPr="00184D2C">
        <w:rPr>
          <w:rFonts w:ascii="仿宋_GB2312" w:eastAsia="仿宋_GB2312" w:hAnsi="宋体" w:hint="eastAsia"/>
          <w:sz w:val="32"/>
          <w:szCs w:val="32"/>
        </w:rPr>
        <w:t>依据《公共机构节能条例》（中华人民共和国国务院令第</w:t>
      </w:r>
      <w:r w:rsidRPr="00184D2C">
        <w:rPr>
          <w:rFonts w:ascii="仿宋_GB2312" w:eastAsia="仿宋_GB2312" w:hAnsi="宋体"/>
          <w:sz w:val="32"/>
          <w:szCs w:val="32"/>
        </w:rPr>
        <w:t>531</w:t>
      </w:r>
      <w:r w:rsidRPr="00184D2C">
        <w:rPr>
          <w:rFonts w:ascii="仿宋_GB2312" w:eastAsia="仿宋_GB2312" w:hAnsi="宋体" w:hint="eastAsia"/>
          <w:sz w:val="32"/>
          <w:szCs w:val="32"/>
        </w:rPr>
        <w:t>号）、《国务院办公厅转发发展改革委等部门</w:t>
      </w:r>
      <w:r w:rsidRPr="00184D2C">
        <w:rPr>
          <w:rFonts w:ascii="仿宋_GB2312" w:eastAsia="仿宋_GB2312" w:hAnsi="宋体"/>
          <w:sz w:val="32"/>
          <w:szCs w:val="32"/>
        </w:rPr>
        <w:t>&lt;</w:t>
      </w:r>
      <w:r w:rsidRPr="00184D2C">
        <w:rPr>
          <w:rFonts w:ascii="仿宋_GB2312" w:eastAsia="仿宋_GB2312" w:hAnsi="宋体" w:hint="eastAsia"/>
          <w:sz w:val="32"/>
          <w:szCs w:val="32"/>
        </w:rPr>
        <w:t>关于加快推进合同能源管理促进节能服务产业发展意见</w:t>
      </w:r>
      <w:r w:rsidRPr="00184D2C">
        <w:rPr>
          <w:rFonts w:ascii="仿宋_GB2312" w:eastAsia="仿宋_GB2312" w:hAnsi="宋体"/>
          <w:sz w:val="32"/>
          <w:szCs w:val="32"/>
        </w:rPr>
        <w:t>&gt;</w:t>
      </w:r>
      <w:r w:rsidRPr="00184D2C">
        <w:rPr>
          <w:rFonts w:ascii="仿宋_GB2312" w:eastAsia="仿宋_GB2312" w:hAnsi="宋体" w:hint="eastAsia"/>
          <w:sz w:val="32"/>
          <w:szCs w:val="32"/>
        </w:rPr>
        <w:t>的通知》（国办发〔</w:t>
      </w:r>
      <w:r w:rsidRPr="00184D2C">
        <w:rPr>
          <w:rFonts w:ascii="仿宋_GB2312" w:eastAsia="仿宋_GB2312" w:hAnsi="宋体"/>
          <w:sz w:val="32"/>
          <w:szCs w:val="32"/>
        </w:rPr>
        <w:t>2010</w:t>
      </w:r>
      <w:r w:rsidRPr="00184D2C">
        <w:rPr>
          <w:rFonts w:ascii="仿宋_GB2312" w:eastAsia="仿宋_GB2312" w:hAnsi="宋体" w:hint="eastAsia"/>
          <w:sz w:val="32"/>
          <w:szCs w:val="32"/>
        </w:rPr>
        <w:t>〕</w:t>
      </w:r>
      <w:r w:rsidRPr="00184D2C">
        <w:rPr>
          <w:rFonts w:ascii="仿宋_GB2312" w:eastAsia="仿宋_GB2312" w:hAnsi="宋体"/>
          <w:sz w:val="32"/>
          <w:szCs w:val="32"/>
        </w:rPr>
        <w:t>25</w:t>
      </w:r>
      <w:r w:rsidRPr="00184D2C">
        <w:rPr>
          <w:rFonts w:ascii="仿宋_GB2312" w:eastAsia="仿宋_GB2312" w:hAnsi="宋体" w:hint="eastAsia"/>
          <w:sz w:val="32"/>
          <w:szCs w:val="32"/>
        </w:rPr>
        <w:t>号）、《国务院办公厅关于加强节能标准化工作的意见》（国办发〔</w:t>
      </w:r>
      <w:r w:rsidRPr="00184D2C">
        <w:rPr>
          <w:rFonts w:ascii="仿宋_GB2312" w:eastAsia="仿宋_GB2312" w:hAnsi="宋体"/>
          <w:sz w:val="32"/>
          <w:szCs w:val="32"/>
        </w:rPr>
        <w:t>2015</w:t>
      </w:r>
      <w:r w:rsidRPr="00184D2C">
        <w:rPr>
          <w:rFonts w:ascii="仿宋_GB2312" w:eastAsia="仿宋_GB2312" w:hAnsi="宋体" w:hint="eastAsia"/>
          <w:sz w:val="32"/>
          <w:szCs w:val="32"/>
        </w:rPr>
        <w:t>〕</w:t>
      </w:r>
      <w:r w:rsidRPr="00184D2C">
        <w:rPr>
          <w:rFonts w:ascii="仿宋_GB2312" w:eastAsia="仿宋_GB2312" w:hAnsi="宋体"/>
          <w:sz w:val="32"/>
          <w:szCs w:val="32"/>
        </w:rPr>
        <w:t>16</w:t>
      </w:r>
      <w:r w:rsidRPr="00184D2C">
        <w:rPr>
          <w:rFonts w:ascii="仿宋_GB2312" w:eastAsia="仿宋_GB2312" w:hAnsi="宋体" w:hint="eastAsia"/>
          <w:sz w:val="32"/>
          <w:szCs w:val="32"/>
        </w:rPr>
        <w:t>号）、</w:t>
      </w:r>
      <w:r>
        <w:rPr>
          <w:rFonts w:ascii="仿宋_GB2312" w:eastAsia="仿宋_GB2312" w:hAnsi="仿宋_GB2312" w:hint="eastAsia"/>
          <w:sz w:val="32"/>
        </w:rPr>
        <w:t>《</w:t>
      </w:r>
      <w:r w:rsidRPr="00DD24E8">
        <w:rPr>
          <w:rFonts w:ascii="仿宋_GB2312" w:eastAsia="仿宋_GB2312" w:hAnsi="仿宋_GB2312" w:hint="eastAsia"/>
          <w:sz w:val="32"/>
        </w:rPr>
        <w:t>国务院办公厅转发财政部发展改革委人民银行关于在公共服务领域推广政府和社会资本合作模式指导意见的通知</w:t>
      </w:r>
      <w:r w:rsidRPr="00C97A1B">
        <w:rPr>
          <w:rFonts w:ascii="仿宋_GB2312" w:eastAsia="仿宋_GB2312" w:hAnsi="仿宋_GB2312" w:hint="eastAsia"/>
          <w:sz w:val="32"/>
        </w:rPr>
        <w:t>》（国办发〔</w:t>
      </w:r>
      <w:r w:rsidRPr="00C97A1B">
        <w:rPr>
          <w:rFonts w:ascii="仿宋_GB2312" w:eastAsia="仿宋_GB2312" w:hAnsi="仿宋_GB2312"/>
          <w:sz w:val="32"/>
        </w:rPr>
        <w:t>2015</w:t>
      </w:r>
      <w:r w:rsidRPr="00C97A1B">
        <w:rPr>
          <w:rFonts w:ascii="仿宋_GB2312" w:eastAsia="仿宋_GB2312" w:hAnsi="仿宋_GB2312" w:hint="eastAsia"/>
          <w:sz w:val="32"/>
        </w:rPr>
        <w:t>〕</w:t>
      </w:r>
      <w:r w:rsidRPr="00C97A1B">
        <w:rPr>
          <w:rFonts w:ascii="仿宋_GB2312" w:eastAsia="仿宋_GB2312" w:hAnsi="仿宋_GB2312"/>
          <w:sz w:val="32"/>
        </w:rPr>
        <w:t>42</w:t>
      </w:r>
      <w:r>
        <w:rPr>
          <w:rFonts w:ascii="仿宋_GB2312" w:eastAsia="仿宋_GB2312" w:hAnsi="仿宋_GB2312" w:hint="eastAsia"/>
          <w:sz w:val="32"/>
        </w:rPr>
        <w:t>号）、《关于印发能效“领跑者”制度实施方案的通知》（发改环资</w:t>
      </w:r>
      <w:r w:rsidRPr="00C97A1B">
        <w:rPr>
          <w:rFonts w:ascii="仿宋_GB2312" w:eastAsia="仿宋_GB2312" w:hAnsi="仿宋_GB2312" w:hint="eastAsia"/>
          <w:sz w:val="32"/>
        </w:rPr>
        <w:t>〔</w:t>
      </w:r>
      <w:r w:rsidRPr="00C97A1B">
        <w:rPr>
          <w:rFonts w:ascii="仿宋_GB2312" w:eastAsia="仿宋_GB2312" w:hAnsi="仿宋_GB2312"/>
          <w:sz w:val="32"/>
        </w:rPr>
        <w:t>201</w:t>
      </w:r>
      <w:r>
        <w:rPr>
          <w:rFonts w:ascii="仿宋_GB2312" w:eastAsia="仿宋_GB2312" w:hAnsi="仿宋_GB2312"/>
          <w:sz w:val="32"/>
        </w:rPr>
        <w:t>4</w:t>
      </w:r>
      <w:r w:rsidRPr="00C97A1B">
        <w:rPr>
          <w:rFonts w:ascii="仿宋_GB2312" w:eastAsia="仿宋_GB2312" w:hAnsi="仿宋_GB2312" w:hint="eastAsia"/>
          <w:sz w:val="32"/>
        </w:rPr>
        <w:t>〕</w:t>
      </w:r>
      <w:r>
        <w:rPr>
          <w:rFonts w:ascii="仿宋_GB2312" w:eastAsia="仿宋_GB2312" w:hAnsi="仿宋_GB2312"/>
          <w:sz w:val="32"/>
        </w:rPr>
        <w:t>3001</w:t>
      </w:r>
      <w:r>
        <w:rPr>
          <w:rFonts w:ascii="仿宋_GB2312" w:eastAsia="仿宋_GB2312" w:hAnsi="仿宋_GB2312" w:hint="eastAsia"/>
          <w:sz w:val="32"/>
        </w:rPr>
        <w:t>号）、</w:t>
      </w:r>
      <w:r w:rsidRPr="00184D2C">
        <w:rPr>
          <w:rFonts w:ascii="仿宋_GB2312" w:eastAsia="仿宋_GB2312" w:hAnsi="宋体" w:hint="eastAsia"/>
          <w:sz w:val="32"/>
          <w:szCs w:val="32"/>
        </w:rPr>
        <w:t>《合同能源管理技术通则》（</w:t>
      </w:r>
      <w:r w:rsidRPr="00184D2C">
        <w:rPr>
          <w:rFonts w:ascii="仿宋_GB2312" w:eastAsia="仿宋_GB2312" w:hAnsi="宋体"/>
          <w:sz w:val="32"/>
          <w:szCs w:val="32"/>
        </w:rPr>
        <w:t>GB/T24915-2010</w:t>
      </w:r>
      <w:r w:rsidRPr="00184D2C">
        <w:rPr>
          <w:rFonts w:ascii="仿宋_GB2312" w:eastAsia="仿宋_GB2312" w:hAnsi="宋体" w:hint="eastAsia"/>
          <w:sz w:val="32"/>
          <w:szCs w:val="32"/>
        </w:rPr>
        <w:t>）</w:t>
      </w:r>
      <w:r>
        <w:rPr>
          <w:rFonts w:ascii="仿宋_GB2312" w:eastAsia="仿宋_GB2312" w:hAnsi="宋体" w:hint="eastAsia"/>
          <w:sz w:val="32"/>
          <w:szCs w:val="32"/>
        </w:rPr>
        <w:t>制定</w:t>
      </w:r>
      <w:r w:rsidRPr="00184D2C">
        <w:rPr>
          <w:rFonts w:ascii="仿宋_GB2312" w:eastAsia="仿宋_GB2312" w:hAnsi="宋体" w:hint="eastAsia"/>
          <w:sz w:val="32"/>
          <w:szCs w:val="32"/>
        </w:rPr>
        <w:t>。</w:t>
      </w:r>
    </w:p>
    <w:p w:rsidR="00FD2B27" w:rsidRPr="006C3A8F" w:rsidRDefault="00FD2B27" w:rsidP="008153B4">
      <w:pPr>
        <w:ind w:firstLineChars="196" w:firstLine="31680"/>
        <w:rPr>
          <w:rFonts w:ascii="黑体" w:eastAsia="黑体" w:hAnsi="黑体"/>
          <w:sz w:val="32"/>
          <w:szCs w:val="32"/>
        </w:rPr>
      </w:pPr>
      <w:r w:rsidRPr="006C3A8F">
        <w:rPr>
          <w:rFonts w:ascii="黑体" w:eastAsia="黑体" w:hAnsi="黑体" w:hint="eastAsia"/>
          <w:sz w:val="32"/>
          <w:szCs w:val="32"/>
        </w:rPr>
        <w:t>一、项目宗旨</w:t>
      </w:r>
    </w:p>
    <w:p w:rsidR="00FD2B27" w:rsidRDefault="00FD2B27" w:rsidP="008153B4">
      <w:pPr>
        <w:ind w:firstLineChars="196" w:firstLine="31680"/>
        <w:rPr>
          <w:rFonts w:ascii="仿宋_GB2312" w:eastAsia="仿宋_GB2312" w:hAnsi="宋体"/>
          <w:sz w:val="32"/>
          <w:szCs w:val="32"/>
        </w:rPr>
      </w:pPr>
      <w:r>
        <w:rPr>
          <w:rFonts w:ascii="仿宋_GB2312" w:eastAsia="仿宋_GB2312" w:hAnsi="宋体" w:hint="eastAsia"/>
          <w:sz w:val="32"/>
          <w:szCs w:val="32"/>
        </w:rPr>
        <w:t>教育部学校规划建设发展中心（以下简称中心）统一组织，</w:t>
      </w:r>
      <w:r w:rsidRPr="00F04472">
        <w:rPr>
          <w:rFonts w:ascii="仿宋_GB2312" w:eastAsia="仿宋_GB2312" w:hAnsi="宋体" w:hint="eastAsia"/>
          <w:sz w:val="32"/>
          <w:szCs w:val="32"/>
        </w:rPr>
        <w:t>以合同能源管理</w:t>
      </w:r>
      <w:r>
        <w:rPr>
          <w:rFonts w:ascii="仿宋_GB2312" w:eastAsia="仿宋_GB2312" w:hAnsi="宋体" w:hint="eastAsia"/>
          <w:sz w:val="32"/>
          <w:szCs w:val="32"/>
        </w:rPr>
        <w:t>、合同节水管理、</w:t>
      </w:r>
      <w:r w:rsidRPr="00F04472">
        <w:rPr>
          <w:rFonts w:ascii="仿宋_GB2312" w:eastAsia="仿宋_GB2312" w:hAnsi="宋体"/>
          <w:sz w:val="32"/>
          <w:szCs w:val="32"/>
        </w:rPr>
        <w:t>PPP</w:t>
      </w:r>
      <w:r>
        <w:rPr>
          <w:rFonts w:ascii="仿宋_GB2312" w:eastAsia="仿宋_GB2312" w:hAnsi="宋体" w:hint="eastAsia"/>
          <w:sz w:val="32"/>
          <w:szCs w:val="32"/>
        </w:rPr>
        <w:t>等</w:t>
      </w:r>
      <w:r w:rsidRPr="00F04472">
        <w:rPr>
          <w:rFonts w:ascii="仿宋_GB2312" w:eastAsia="仿宋_GB2312" w:hAnsi="宋体" w:hint="eastAsia"/>
          <w:sz w:val="32"/>
          <w:szCs w:val="32"/>
        </w:rPr>
        <w:t>方式，对学校用能系统进行全面</w:t>
      </w:r>
      <w:r>
        <w:rPr>
          <w:rFonts w:ascii="仿宋_GB2312" w:eastAsia="仿宋_GB2312" w:hAnsi="宋体" w:hint="eastAsia"/>
          <w:sz w:val="32"/>
          <w:szCs w:val="32"/>
        </w:rPr>
        <w:t>综合改造，打造绿色校园示范样板。对参与该项目的学校</w:t>
      </w:r>
      <w:r w:rsidRPr="00F04472">
        <w:rPr>
          <w:rFonts w:ascii="仿宋_GB2312" w:eastAsia="仿宋_GB2312" w:hAnsi="宋体" w:hint="eastAsia"/>
          <w:sz w:val="32"/>
          <w:szCs w:val="32"/>
        </w:rPr>
        <w:t>授予“全国能效</w:t>
      </w:r>
      <w:r>
        <w:rPr>
          <w:rFonts w:ascii="仿宋_GB2312" w:eastAsia="仿宋_GB2312" w:hAnsi="宋体" w:hint="eastAsia"/>
          <w:sz w:val="32"/>
          <w:szCs w:val="32"/>
        </w:rPr>
        <w:t>领</w:t>
      </w:r>
      <w:r w:rsidRPr="00F04472">
        <w:rPr>
          <w:rFonts w:ascii="仿宋_GB2312" w:eastAsia="仿宋_GB2312" w:hAnsi="宋体" w:hint="eastAsia"/>
          <w:sz w:val="32"/>
          <w:szCs w:val="32"/>
        </w:rPr>
        <w:t>跑者示范学校”</w:t>
      </w:r>
      <w:r>
        <w:rPr>
          <w:rFonts w:ascii="仿宋_GB2312" w:eastAsia="仿宋_GB2312" w:hAnsi="宋体" w:hint="eastAsia"/>
          <w:sz w:val="32"/>
          <w:szCs w:val="32"/>
        </w:rPr>
        <w:t>荣誉</w:t>
      </w:r>
      <w:r w:rsidRPr="00F04472">
        <w:rPr>
          <w:rFonts w:ascii="仿宋_GB2312" w:eastAsia="仿宋_GB2312" w:hAnsi="宋体" w:hint="eastAsia"/>
          <w:sz w:val="32"/>
          <w:szCs w:val="32"/>
        </w:rPr>
        <w:t>。</w:t>
      </w:r>
    </w:p>
    <w:p w:rsidR="00FD2B27" w:rsidRPr="006C3A8F" w:rsidRDefault="00FD2B27" w:rsidP="008153B4">
      <w:pPr>
        <w:ind w:firstLineChars="196" w:firstLine="31680"/>
        <w:rPr>
          <w:rFonts w:ascii="黑体" w:eastAsia="黑体" w:hAnsi="黑体"/>
          <w:sz w:val="32"/>
          <w:szCs w:val="32"/>
        </w:rPr>
      </w:pPr>
      <w:r w:rsidRPr="006C3A8F">
        <w:rPr>
          <w:rFonts w:ascii="黑体" w:eastAsia="黑体" w:hAnsi="黑体" w:hint="eastAsia"/>
          <w:sz w:val="32"/>
          <w:szCs w:val="32"/>
        </w:rPr>
        <w:t>二、示范效应</w:t>
      </w:r>
    </w:p>
    <w:p w:rsidR="00FD2B27" w:rsidRPr="00F04472" w:rsidRDefault="00FD2B27" w:rsidP="008153B4">
      <w:pPr>
        <w:ind w:firstLineChars="196" w:firstLine="31680"/>
        <w:rPr>
          <w:rFonts w:ascii="仿宋_GB2312" w:eastAsia="仿宋_GB2312" w:hAnsi="宋体"/>
          <w:sz w:val="32"/>
          <w:szCs w:val="32"/>
        </w:rPr>
      </w:pPr>
      <w:r w:rsidRPr="00F04472">
        <w:rPr>
          <w:rFonts w:ascii="仿宋_GB2312" w:eastAsia="仿宋_GB2312" w:hAnsi="宋体" w:hint="eastAsia"/>
          <w:sz w:val="32"/>
          <w:szCs w:val="32"/>
        </w:rPr>
        <w:t>一是在改造项目上采用效果最优的新技术以及各类技术组合，达到技术节能的示范作用；二是</w:t>
      </w:r>
      <w:r>
        <w:rPr>
          <w:rFonts w:ascii="仿宋_GB2312" w:eastAsia="仿宋_GB2312" w:hAnsi="宋体" w:hint="eastAsia"/>
          <w:sz w:val="32"/>
          <w:szCs w:val="32"/>
        </w:rPr>
        <w:t>对部分</w:t>
      </w:r>
      <w:r w:rsidRPr="00F04472">
        <w:rPr>
          <w:rFonts w:ascii="仿宋_GB2312" w:eastAsia="仿宋_GB2312" w:hAnsi="宋体" w:hint="eastAsia"/>
          <w:sz w:val="32"/>
          <w:szCs w:val="32"/>
        </w:rPr>
        <w:t>项目的运行实行托管，达到管理节能的示范作用；三是通过合同能源管理</w:t>
      </w:r>
      <w:r>
        <w:rPr>
          <w:rFonts w:ascii="仿宋_GB2312" w:eastAsia="仿宋_GB2312" w:hAnsi="宋体" w:hint="eastAsia"/>
          <w:sz w:val="32"/>
          <w:szCs w:val="32"/>
        </w:rPr>
        <w:t>、合同节水管理、</w:t>
      </w:r>
      <w:r w:rsidRPr="00F04472">
        <w:rPr>
          <w:rFonts w:ascii="仿宋_GB2312" w:eastAsia="仿宋_GB2312" w:hAnsi="宋体"/>
          <w:sz w:val="32"/>
          <w:szCs w:val="32"/>
        </w:rPr>
        <w:t>PPP</w:t>
      </w:r>
      <w:r w:rsidRPr="00F04472">
        <w:rPr>
          <w:rFonts w:ascii="仿宋_GB2312" w:eastAsia="仿宋_GB2312" w:hAnsi="宋体" w:hint="eastAsia"/>
          <w:sz w:val="32"/>
          <w:szCs w:val="32"/>
        </w:rPr>
        <w:t>组织实施，在资金筹措方式上起到示范作用。</w:t>
      </w:r>
    </w:p>
    <w:p w:rsidR="00FD2B27" w:rsidRDefault="00FD2B27" w:rsidP="008153B4">
      <w:pPr>
        <w:ind w:firstLineChars="196" w:firstLine="31680"/>
        <w:rPr>
          <w:rFonts w:ascii="仿宋_GB2312" w:eastAsia="仿宋_GB2312" w:hAnsi="宋体"/>
          <w:sz w:val="32"/>
          <w:szCs w:val="32"/>
        </w:rPr>
      </w:pPr>
      <w:r w:rsidRPr="006C3A8F">
        <w:rPr>
          <w:rFonts w:ascii="黑体" w:eastAsia="黑体" w:hAnsi="黑体" w:hint="eastAsia"/>
          <w:sz w:val="32"/>
          <w:szCs w:val="32"/>
        </w:rPr>
        <w:t>三、实施方式</w:t>
      </w:r>
    </w:p>
    <w:p w:rsidR="00FD2B27" w:rsidRPr="00F04472" w:rsidRDefault="00FD2B27" w:rsidP="008153B4">
      <w:pPr>
        <w:ind w:firstLineChars="196" w:firstLine="31680"/>
        <w:rPr>
          <w:rFonts w:ascii="仿宋_GB2312" w:eastAsia="仿宋_GB2312" w:hAnsi="宋体"/>
          <w:sz w:val="32"/>
          <w:szCs w:val="32"/>
        </w:rPr>
      </w:pPr>
      <w:r>
        <w:rPr>
          <w:rFonts w:ascii="仿宋_GB2312" w:eastAsia="仿宋_GB2312" w:hAnsi="宋体" w:hint="eastAsia"/>
          <w:sz w:val="32"/>
          <w:szCs w:val="32"/>
        </w:rPr>
        <w:t>项目实行申报制，由中心统筹组织。在充分尊重学校自主权的基础上，参与学校项目</w:t>
      </w:r>
      <w:r w:rsidRPr="00F04472">
        <w:rPr>
          <w:rFonts w:ascii="仿宋_GB2312" w:eastAsia="仿宋_GB2312" w:hAnsi="宋体" w:hint="eastAsia"/>
          <w:sz w:val="32"/>
          <w:szCs w:val="32"/>
        </w:rPr>
        <w:t>规划、</w:t>
      </w:r>
      <w:r>
        <w:rPr>
          <w:rFonts w:ascii="仿宋_GB2312" w:eastAsia="仿宋_GB2312" w:hAnsi="宋体" w:hint="eastAsia"/>
          <w:sz w:val="32"/>
          <w:szCs w:val="32"/>
        </w:rPr>
        <w:t>合同签订、项目</w:t>
      </w:r>
      <w:r w:rsidRPr="00F04472">
        <w:rPr>
          <w:rFonts w:ascii="仿宋_GB2312" w:eastAsia="仿宋_GB2312" w:hAnsi="宋体" w:hint="eastAsia"/>
          <w:sz w:val="32"/>
          <w:szCs w:val="32"/>
        </w:rPr>
        <w:t>施工、</w:t>
      </w:r>
      <w:r>
        <w:rPr>
          <w:rFonts w:ascii="仿宋_GB2312" w:eastAsia="仿宋_GB2312" w:hAnsi="宋体" w:hint="eastAsia"/>
          <w:sz w:val="32"/>
          <w:szCs w:val="32"/>
        </w:rPr>
        <w:t>过程</w:t>
      </w:r>
      <w:r w:rsidRPr="00F04472">
        <w:rPr>
          <w:rFonts w:ascii="仿宋_GB2312" w:eastAsia="仿宋_GB2312" w:hAnsi="宋体" w:hint="eastAsia"/>
          <w:sz w:val="32"/>
          <w:szCs w:val="32"/>
        </w:rPr>
        <w:t>监督、</w:t>
      </w:r>
      <w:r>
        <w:rPr>
          <w:rFonts w:ascii="仿宋_GB2312" w:eastAsia="仿宋_GB2312" w:hAnsi="宋体" w:hint="eastAsia"/>
          <w:sz w:val="32"/>
          <w:szCs w:val="32"/>
        </w:rPr>
        <w:t>节能</w:t>
      </w:r>
      <w:r w:rsidRPr="00F04472">
        <w:rPr>
          <w:rFonts w:ascii="仿宋_GB2312" w:eastAsia="仿宋_GB2312" w:hAnsi="宋体" w:hint="eastAsia"/>
          <w:sz w:val="32"/>
          <w:szCs w:val="32"/>
        </w:rPr>
        <w:t>审核、</w:t>
      </w:r>
      <w:r>
        <w:rPr>
          <w:rFonts w:ascii="仿宋_GB2312" w:eastAsia="仿宋_GB2312" w:hAnsi="宋体" w:hint="eastAsia"/>
          <w:sz w:val="32"/>
          <w:szCs w:val="32"/>
        </w:rPr>
        <w:t>项目</w:t>
      </w:r>
      <w:r w:rsidRPr="00F04472">
        <w:rPr>
          <w:rFonts w:ascii="仿宋_GB2312" w:eastAsia="仿宋_GB2312" w:hAnsi="宋体" w:hint="eastAsia"/>
          <w:sz w:val="32"/>
          <w:szCs w:val="32"/>
        </w:rPr>
        <w:t>验收等。</w:t>
      </w:r>
    </w:p>
    <w:p w:rsidR="00FD2B27" w:rsidRDefault="00FD2B27" w:rsidP="008153B4">
      <w:pPr>
        <w:ind w:firstLineChars="196" w:firstLine="31680"/>
        <w:rPr>
          <w:rFonts w:ascii="黑体" w:eastAsia="黑体" w:hAnsi="黑体"/>
          <w:sz w:val="32"/>
          <w:szCs w:val="32"/>
        </w:rPr>
      </w:pPr>
      <w:r w:rsidRPr="006C3A8F">
        <w:rPr>
          <w:rFonts w:ascii="黑体" w:eastAsia="黑体" w:hAnsi="黑体" w:hint="eastAsia"/>
          <w:sz w:val="32"/>
          <w:szCs w:val="32"/>
        </w:rPr>
        <w:t>四、</w:t>
      </w:r>
      <w:r>
        <w:rPr>
          <w:rFonts w:ascii="黑体" w:eastAsia="黑体" w:hAnsi="黑体" w:hint="eastAsia"/>
          <w:sz w:val="32"/>
          <w:szCs w:val="32"/>
        </w:rPr>
        <w:t>实施对象</w:t>
      </w:r>
    </w:p>
    <w:p w:rsidR="00FD2B27" w:rsidRDefault="00FD2B27" w:rsidP="008153B4">
      <w:pPr>
        <w:ind w:firstLineChars="196" w:firstLine="31680"/>
        <w:rPr>
          <w:rFonts w:ascii="仿宋_GB2312" w:eastAsia="仿宋_GB2312" w:hAnsi="宋体"/>
          <w:sz w:val="32"/>
          <w:szCs w:val="32"/>
        </w:rPr>
      </w:pPr>
      <w:r>
        <w:rPr>
          <w:rFonts w:ascii="仿宋_GB2312" w:eastAsia="仿宋_GB2312" w:hAnsi="宋体"/>
          <w:sz w:val="32"/>
          <w:szCs w:val="32"/>
        </w:rPr>
        <w:t>1.</w:t>
      </w:r>
      <w:r w:rsidRPr="00F04472">
        <w:rPr>
          <w:rFonts w:ascii="仿宋_GB2312" w:eastAsia="仿宋_GB2312" w:hAnsi="宋体" w:hint="eastAsia"/>
          <w:sz w:val="32"/>
          <w:szCs w:val="32"/>
        </w:rPr>
        <w:t>全国高校</w:t>
      </w:r>
      <w:r>
        <w:rPr>
          <w:rFonts w:ascii="仿宋_GB2312" w:eastAsia="仿宋_GB2312" w:hAnsi="宋体" w:hint="eastAsia"/>
          <w:sz w:val="32"/>
          <w:szCs w:val="32"/>
        </w:rPr>
        <w:t>。</w:t>
      </w:r>
    </w:p>
    <w:p w:rsidR="00FD2B27" w:rsidRDefault="00FD2B27" w:rsidP="008153B4">
      <w:pPr>
        <w:ind w:firstLineChars="196" w:firstLine="31680"/>
        <w:rPr>
          <w:rFonts w:ascii="仿宋_GB2312" w:eastAsia="仿宋_GB2312" w:hAnsi="宋体"/>
          <w:sz w:val="32"/>
          <w:szCs w:val="32"/>
        </w:rPr>
      </w:pPr>
      <w:r>
        <w:rPr>
          <w:rFonts w:ascii="仿宋_GB2312" w:eastAsia="仿宋_GB2312" w:hAnsi="宋体"/>
          <w:sz w:val="32"/>
          <w:szCs w:val="32"/>
        </w:rPr>
        <w:t>2.</w:t>
      </w:r>
      <w:r w:rsidRPr="00F04472">
        <w:rPr>
          <w:rFonts w:ascii="仿宋_GB2312" w:eastAsia="仿宋_GB2312" w:hAnsi="宋体" w:hint="eastAsia"/>
          <w:sz w:val="32"/>
          <w:szCs w:val="32"/>
        </w:rPr>
        <w:t>以地市级</w:t>
      </w:r>
      <w:r>
        <w:rPr>
          <w:rFonts w:ascii="仿宋_GB2312" w:eastAsia="仿宋_GB2312" w:hAnsi="宋体" w:hint="eastAsia"/>
          <w:sz w:val="32"/>
          <w:szCs w:val="32"/>
        </w:rPr>
        <w:t>教育部门组织</w:t>
      </w:r>
      <w:r w:rsidRPr="00F04472">
        <w:rPr>
          <w:rFonts w:ascii="仿宋_GB2312" w:eastAsia="仿宋_GB2312" w:hAnsi="宋体" w:hint="eastAsia"/>
          <w:sz w:val="32"/>
          <w:szCs w:val="32"/>
        </w:rPr>
        <w:t>的辖区内中小学</w:t>
      </w:r>
      <w:r>
        <w:rPr>
          <w:rFonts w:ascii="仿宋_GB2312" w:eastAsia="仿宋_GB2312" w:hAnsi="宋体" w:hint="eastAsia"/>
          <w:sz w:val="32"/>
          <w:szCs w:val="32"/>
        </w:rPr>
        <w:t>校。</w:t>
      </w:r>
    </w:p>
    <w:p w:rsidR="00FD2B27" w:rsidRDefault="00FD2B27" w:rsidP="008153B4">
      <w:pPr>
        <w:ind w:firstLineChars="196" w:firstLine="31680"/>
        <w:rPr>
          <w:rFonts w:ascii="仿宋_GB2312" w:eastAsia="仿宋_GB2312" w:hAnsi="宋体"/>
          <w:sz w:val="32"/>
          <w:szCs w:val="32"/>
        </w:rPr>
      </w:pPr>
      <w:r w:rsidRPr="006C3A8F">
        <w:rPr>
          <w:rFonts w:ascii="黑体" w:eastAsia="黑体" w:hAnsi="黑体" w:hint="eastAsia"/>
          <w:sz w:val="32"/>
          <w:szCs w:val="32"/>
        </w:rPr>
        <w:t>五</w:t>
      </w:r>
      <w:r w:rsidRPr="00184D2C">
        <w:rPr>
          <w:rFonts w:ascii="黑体" w:eastAsia="黑体" w:hAnsi="黑体" w:hint="eastAsia"/>
          <w:sz w:val="32"/>
          <w:szCs w:val="32"/>
        </w:rPr>
        <w:t>、</w:t>
      </w:r>
      <w:r w:rsidRPr="006C3A8F">
        <w:rPr>
          <w:rFonts w:ascii="黑体" w:eastAsia="黑体" w:hAnsi="黑体" w:hint="eastAsia"/>
          <w:sz w:val="32"/>
          <w:szCs w:val="32"/>
        </w:rPr>
        <w:t>激励政策</w:t>
      </w:r>
    </w:p>
    <w:p w:rsidR="00FD2B27" w:rsidRDefault="00FD2B27" w:rsidP="00533C50">
      <w:pPr>
        <w:ind w:firstLine="645"/>
        <w:rPr>
          <w:rFonts w:ascii="仿宋_GB2312" w:eastAsia="仿宋_GB2312" w:hAnsi="宋体"/>
          <w:sz w:val="32"/>
          <w:szCs w:val="32"/>
        </w:rPr>
      </w:pPr>
      <w:r>
        <w:rPr>
          <w:rFonts w:ascii="仿宋_GB2312" w:eastAsia="仿宋_GB2312" w:hAnsi="宋体"/>
          <w:sz w:val="32"/>
          <w:szCs w:val="32"/>
        </w:rPr>
        <w:t xml:space="preserve">1. </w:t>
      </w:r>
      <w:r>
        <w:rPr>
          <w:rFonts w:ascii="仿宋_GB2312" w:eastAsia="仿宋_GB2312" w:hAnsi="宋体" w:hint="eastAsia"/>
          <w:sz w:val="32"/>
          <w:szCs w:val="32"/>
        </w:rPr>
        <w:t>按照国家有关文件精神，</w:t>
      </w:r>
      <w:r w:rsidRPr="00F04472">
        <w:rPr>
          <w:rFonts w:ascii="仿宋_GB2312" w:eastAsia="仿宋_GB2312" w:hAnsi="宋体" w:hint="eastAsia"/>
          <w:sz w:val="32"/>
          <w:szCs w:val="32"/>
        </w:rPr>
        <w:t>同等条件下优先</w:t>
      </w:r>
      <w:r>
        <w:rPr>
          <w:rFonts w:ascii="仿宋_GB2312" w:eastAsia="仿宋_GB2312" w:hAnsi="宋体" w:hint="eastAsia"/>
          <w:sz w:val="32"/>
          <w:szCs w:val="32"/>
        </w:rPr>
        <w:t>支持</w:t>
      </w:r>
      <w:r w:rsidRPr="00F04472">
        <w:rPr>
          <w:rFonts w:ascii="仿宋_GB2312" w:eastAsia="仿宋_GB2312" w:hAnsi="宋体" w:hint="eastAsia"/>
          <w:sz w:val="32"/>
          <w:szCs w:val="32"/>
        </w:rPr>
        <w:t>建筑节能</w:t>
      </w:r>
      <w:r>
        <w:rPr>
          <w:rFonts w:ascii="仿宋_GB2312" w:eastAsia="仿宋_GB2312" w:hAnsi="宋体" w:hint="eastAsia"/>
          <w:sz w:val="32"/>
          <w:szCs w:val="32"/>
        </w:rPr>
        <w:t>相关的</w:t>
      </w:r>
      <w:r w:rsidRPr="00F04472">
        <w:rPr>
          <w:rFonts w:ascii="仿宋_GB2312" w:eastAsia="仿宋_GB2312" w:hAnsi="宋体" w:hint="eastAsia"/>
          <w:sz w:val="32"/>
          <w:szCs w:val="32"/>
        </w:rPr>
        <w:t>示范</w:t>
      </w:r>
      <w:r>
        <w:rPr>
          <w:rFonts w:ascii="仿宋_GB2312" w:eastAsia="仿宋_GB2312" w:hAnsi="宋体" w:hint="eastAsia"/>
          <w:sz w:val="32"/>
          <w:szCs w:val="32"/>
        </w:rPr>
        <w:t>建设</w:t>
      </w:r>
      <w:r w:rsidRPr="00F04472">
        <w:rPr>
          <w:rFonts w:ascii="仿宋_GB2312" w:eastAsia="仿宋_GB2312" w:hAnsi="宋体" w:hint="eastAsia"/>
          <w:sz w:val="32"/>
          <w:szCs w:val="32"/>
        </w:rPr>
        <w:t>项目。</w:t>
      </w:r>
    </w:p>
    <w:p w:rsidR="00FD2B27" w:rsidRPr="009A3700" w:rsidRDefault="00FD2B27" w:rsidP="00533C50">
      <w:pPr>
        <w:ind w:firstLine="645"/>
        <w:rPr>
          <w:rFonts w:ascii="仿宋_GB2312" w:eastAsia="仿宋_GB2312" w:hAnsi="宋体"/>
          <w:sz w:val="32"/>
          <w:szCs w:val="32"/>
        </w:rPr>
      </w:pPr>
      <w:r>
        <w:rPr>
          <w:rFonts w:ascii="仿宋_GB2312" w:eastAsia="仿宋_GB2312" w:hAnsi="宋体"/>
          <w:sz w:val="32"/>
          <w:szCs w:val="32"/>
        </w:rPr>
        <w:t xml:space="preserve">2. </w:t>
      </w:r>
      <w:r>
        <w:rPr>
          <w:rFonts w:ascii="仿宋_GB2312" w:eastAsia="仿宋_GB2312" w:hAnsi="宋体" w:hint="eastAsia"/>
          <w:sz w:val="32"/>
          <w:szCs w:val="32"/>
        </w:rPr>
        <w:t>中心将协助各示范学校根据有关文件精神，向各级发改、财政、机关事务管理部门申请能效领跑者示范建设项目优惠政策及财政补贴。相关财政补贴资金，按照国家统一管理办法奖励给学校和项目实施企业。</w:t>
      </w:r>
    </w:p>
    <w:p w:rsidR="00FD2B27" w:rsidRPr="006C3A8F" w:rsidRDefault="00FD2B27" w:rsidP="00DF2489">
      <w:pPr>
        <w:ind w:firstLine="645"/>
        <w:rPr>
          <w:rFonts w:ascii="黑体" w:eastAsia="黑体" w:hAnsi="黑体"/>
          <w:sz w:val="32"/>
          <w:szCs w:val="32"/>
        </w:rPr>
      </w:pPr>
      <w:r>
        <w:rPr>
          <w:rFonts w:ascii="黑体" w:eastAsia="黑体" w:hAnsi="黑体" w:hint="eastAsia"/>
          <w:sz w:val="32"/>
          <w:szCs w:val="32"/>
        </w:rPr>
        <w:t>六、实施办法</w:t>
      </w:r>
    </w:p>
    <w:p w:rsidR="00FD2B27" w:rsidRDefault="00FD2B27" w:rsidP="00DF2489">
      <w:pPr>
        <w:ind w:firstLine="645"/>
        <w:rPr>
          <w:rFonts w:ascii="仿宋_GB2312" w:eastAsia="仿宋_GB2312" w:hAnsi="宋体"/>
          <w:sz w:val="32"/>
          <w:szCs w:val="32"/>
        </w:rPr>
      </w:pPr>
      <w:r>
        <w:rPr>
          <w:rFonts w:ascii="仿宋_GB2312" w:eastAsia="仿宋_GB2312" w:hAnsi="宋体"/>
          <w:sz w:val="32"/>
          <w:szCs w:val="32"/>
        </w:rPr>
        <w:t xml:space="preserve">1. </w:t>
      </w:r>
      <w:r>
        <w:rPr>
          <w:rFonts w:ascii="仿宋_GB2312" w:eastAsia="仿宋_GB2312" w:hAnsi="宋体" w:hint="eastAsia"/>
          <w:sz w:val="32"/>
          <w:szCs w:val="32"/>
        </w:rPr>
        <w:t>合作企业选定。中心牵头组织招纳一批合作入围企业，签订合作协议，明确双方责任、义务。</w:t>
      </w:r>
    </w:p>
    <w:p w:rsidR="00FD2B27" w:rsidRPr="00F04472" w:rsidRDefault="00FD2B27" w:rsidP="00DF2489">
      <w:pPr>
        <w:ind w:firstLine="645"/>
        <w:rPr>
          <w:rFonts w:ascii="仿宋_GB2312" w:eastAsia="仿宋_GB2312" w:hAnsi="宋体"/>
          <w:sz w:val="32"/>
          <w:szCs w:val="32"/>
        </w:rPr>
      </w:pPr>
      <w:r>
        <w:rPr>
          <w:rFonts w:ascii="仿宋_GB2312" w:eastAsia="仿宋_GB2312" w:hAnsi="宋体"/>
          <w:sz w:val="32"/>
          <w:szCs w:val="32"/>
        </w:rPr>
        <w:t xml:space="preserve">2. </w:t>
      </w:r>
      <w:r>
        <w:rPr>
          <w:rFonts w:ascii="仿宋_GB2312" w:eastAsia="仿宋_GB2312" w:hAnsi="宋体" w:hint="eastAsia"/>
          <w:sz w:val="32"/>
          <w:szCs w:val="32"/>
        </w:rPr>
        <w:t>项目申报。（</w:t>
      </w:r>
      <w:r>
        <w:rPr>
          <w:rFonts w:ascii="仿宋_GB2312" w:eastAsia="仿宋_GB2312" w:hAnsi="宋体"/>
          <w:sz w:val="32"/>
          <w:szCs w:val="32"/>
        </w:rPr>
        <w:t>1</w:t>
      </w:r>
      <w:r>
        <w:rPr>
          <w:rFonts w:ascii="仿宋_GB2312" w:eastAsia="仿宋_GB2312" w:hAnsi="宋体" w:hint="eastAsia"/>
          <w:sz w:val="32"/>
          <w:szCs w:val="32"/>
        </w:rPr>
        <w:t>）节能改造类。学校可以选择某一能源系统、某栋建筑、某校区（科技园区、产业园区）作为改造项目进行申报；（</w:t>
      </w:r>
      <w:r>
        <w:rPr>
          <w:rFonts w:ascii="仿宋_GB2312" w:eastAsia="仿宋_GB2312" w:hAnsi="宋体"/>
          <w:sz w:val="32"/>
          <w:szCs w:val="32"/>
        </w:rPr>
        <w:t>2</w:t>
      </w:r>
      <w:r>
        <w:rPr>
          <w:rFonts w:ascii="仿宋_GB2312" w:eastAsia="仿宋_GB2312" w:hAnsi="宋体" w:hint="eastAsia"/>
          <w:sz w:val="32"/>
          <w:szCs w:val="32"/>
        </w:rPr>
        <w:t>）投资运营类。如直饮水、热水系统等；（</w:t>
      </w:r>
      <w:r>
        <w:rPr>
          <w:rFonts w:ascii="仿宋_GB2312" w:eastAsia="仿宋_GB2312" w:hAnsi="宋体"/>
          <w:sz w:val="32"/>
          <w:szCs w:val="32"/>
        </w:rPr>
        <w:t>3</w:t>
      </w:r>
      <w:r>
        <w:rPr>
          <w:rFonts w:ascii="仿宋_GB2312" w:eastAsia="仿宋_GB2312" w:hAnsi="宋体" w:hint="eastAsia"/>
          <w:sz w:val="32"/>
          <w:szCs w:val="32"/>
        </w:rPr>
        <w:t>）设备投入类。如智慧校园系统、厨房油烟分离设备、空气净化系统、智慧供水系统、地下三维管网系统等。</w:t>
      </w:r>
    </w:p>
    <w:p w:rsidR="00FD2B27" w:rsidRPr="00F04472" w:rsidRDefault="00FD2B27" w:rsidP="008F47C1">
      <w:pPr>
        <w:ind w:firstLine="645"/>
        <w:rPr>
          <w:rFonts w:ascii="仿宋_GB2312" w:eastAsia="仿宋_GB2312" w:hAnsi="宋体"/>
          <w:sz w:val="32"/>
          <w:szCs w:val="32"/>
        </w:rPr>
      </w:pPr>
      <w:r>
        <w:rPr>
          <w:rFonts w:ascii="仿宋_GB2312" w:eastAsia="仿宋_GB2312" w:hAnsi="宋体"/>
          <w:sz w:val="32"/>
          <w:szCs w:val="32"/>
        </w:rPr>
        <w:t>3</w:t>
      </w:r>
      <w:r w:rsidRPr="00F04472">
        <w:rPr>
          <w:rFonts w:ascii="仿宋_GB2312" w:eastAsia="仿宋_GB2312" w:hAnsi="宋体"/>
          <w:sz w:val="32"/>
          <w:szCs w:val="32"/>
        </w:rPr>
        <w:t>.</w:t>
      </w:r>
      <w:r>
        <w:rPr>
          <w:rFonts w:ascii="仿宋_GB2312" w:eastAsia="仿宋_GB2312" w:hAnsi="宋体"/>
          <w:sz w:val="32"/>
          <w:szCs w:val="32"/>
        </w:rPr>
        <w:t xml:space="preserve"> </w:t>
      </w:r>
      <w:r>
        <w:rPr>
          <w:rFonts w:ascii="仿宋_GB2312" w:eastAsia="仿宋_GB2312" w:hAnsi="宋体" w:hint="eastAsia"/>
          <w:sz w:val="32"/>
          <w:szCs w:val="32"/>
        </w:rPr>
        <w:t>项目遴选。</w:t>
      </w:r>
      <w:r w:rsidRPr="00F04472">
        <w:rPr>
          <w:rFonts w:ascii="仿宋_GB2312" w:eastAsia="仿宋_GB2312" w:hAnsi="宋体" w:hint="eastAsia"/>
          <w:sz w:val="32"/>
          <w:szCs w:val="32"/>
        </w:rPr>
        <w:t>中心组织对申报的项目进行</w:t>
      </w:r>
      <w:r>
        <w:rPr>
          <w:rFonts w:ascii="仿宋_GB2312" w:eastAsia="仿宋_GB2312" w:hAnsi="宋体" w:hint="eastAsia"/>
          <w:sz w:val="32"/>
          <w:szCs w:val="32"/>
        </w:rPr>
        <w:t>遴选</w:t>
      </w:r>
      <w:r w:rsidRPr="00F04472">
        <w:rPr>
          <w:rFonts w:ascii="仿宋_GB2312" w:eastAsia="仿宋_GB2312" w:hAnsi="宋体" w:hint="eastAsia"/>
          <w:sz w:val="32"/>
          <w:szCs w:val="32"/>
        </w:rPr>
        <w:t>，</w:t>
      </w:r>
      <w:r>
        <w:rPr>
          <w:rFonts w:ascii="仿宋_GB2312" w:eastAsia="仿宋_GB2312" w:hAnsi="宋体" w:hint="eastAsia"/>
          <w:sz w:val="32"/>
          <w:szCs w:val="32"/>
        </w:rPr>
        <w:t>根据计量、节能空间等因素确定一批最终实施项目。</w:t>
      </w:r>
    </w:p>
    <w:p w:rsidR="00FD2B27" w:rsidRPr="00F04472" w:rsidRDefault="00FD2B27" w:rsidP="00F506CE">
      <w:pPr>
        <w:ind w:firstLine="645"/>
        <w:rPr>
          <w:rFonts w:ascii="仿宋_GB2312" w:eastAsia="仿宋_GB2312" w:hAnsi="宋体"/>
          <w:sz w:val="32"/>
          <w:szCs w:val="32"/>
        </w:rPr>
      </w:pPr>
      <w:r>
        <w:rPr>
          <w:rFonts w:ascii="仿宋_GB2312" w:eastAsia="仿宋_GB2312" w:hAnsi="宋体"/>
          <w:sz w:val="32"/>
          <w:szCs w:val="32"/>
        </w:rPr>
        <w:t>4</w:t>
      </w:r>
      <w:r w:rsidRPr="00F04472">
        <w:rPr>
          <w:rFonts w:ascii="仿宋_GB2312" w:eastAsia="仿宋_GB2312" w:hAnsi="宋体"/>
          <w:sz w:val="32"/>
          <w:szCs w:val="32"/>
        </w:rPr>
        <w:t>.</w:t>
      </w:r>
      <w:r>
        <w:rPr>
          <w:rFonts w:ascii="仿宋_GB2312" w:eastAsia="仿宋_GB2312" w:hAnsi="宋体"/>
          <w:sz w:val="32"/>
          <w:szCs w:val="32"/>
        </w:rPr>
        <w:t xml:space="preserve"> </w:t>
      </w:r>
      <w:r>
        <w:rPr>
          <w:rFonts w:ascii="仿宋_GB2312" w:eastAsia="仿宋_GB2312" w:hAnsi="宋体" w:hint="eastAsia"/>
          <w:sz w:val="32"/>
          <w:szCs w:val="32"/>
        </w:rPr>
        <w:t>实施</w:t>
      </w:r>
      <w:r w:rsidRPr="00F04472">
        <w:rPr>
          <w:rFonts w:ascii="仿宋_GB2312" w:eastAsia="仿宋_GB2312" w:hAnsi="宋体" w:hint="eastAsia"/>
          <w:sz w:val="32"/>
          <w:szCs w:val="32"/>
        </w:rPr>
        <w:t>企业选</w:t>
      </w:r>
      <w:r>
        <w:rPr>
          <w:rFonts w:ascii="仿宋_GB2312" w:eastAsia="仿宋_GB2312" w:hAnsi="宋体" w:hint="eastAsia"/>
          <w:sz w:val="32"/>
          <w:szCs w:val="32"/>
        </w:rPr>
        <w:t>定</w:t>
      </w:r>
      <w:r w:rsidRPr="00F04472">
        <w:rPr>
          <w:rFonts w:ascii="仿宋_GB2312" w:eastAsia="仿宋_GB2312" w:hAnsi="宋体" w:hint="eastAsia"/>
          <w:sz w:val="32"/>
          <w:szCs w:val="32"/>
        </w:rPr>
        <w:t>。</w:t>
      </w:r>
      <w:r>
        <w:rPr>
          <w:rFonts w:ascii="仿宋_GB2312" w:eastAsia="仿宋_GB2312" w:hAnsi="宋体" w:hint="eastAsia"/>
          <w:sz w:val="32"/>
          <w:szCs w:val="32"/>
        </w:rPr>
        <w:t>中心协助学校招纳实施企业</w:t>
      </w:r>
      <w:r w:rsidRPr="00F04472">
        <w:rPr>
          <w:rFonts w:ascii="仿宋_GB2312" w:eastAsia="仿宋_GB2312" w:hAnsi="宋体" w:hint="eastAsia"/>
          <w:sz w:val="32"/>
          <w:szCs w:val="32"/>
        </w:rPr>
        <w:t>。</w:t>
      </w:r>
      <w:r>
        <w:rPr>
          <w:rFonts w:ascii="仿宋_GB2312" w:eastAsia="仿宋_GB2312" w:hAnsi="宋体" w:hint="eastAsia"/>
          <w:sz w:val="32"/>
          <w:szCs w:val="32"/>
        </w:rPr>
        <w:t>由中心、学校、企业签订三方合同，明确效益分享、第三方认证、责任和义务等具体内容。</w:t>
      </w:r>
    </w:p>
    <w:p w:rsidR="00FD2B27" w:rsidRPr="00F04472" w:rsidRDefault="00FD2B27" w:rsidP="00DF2489">
      <w:pPr>
        <w:ind w:firstLine="645"/>
        <w:rPr>
          <w:rFonts w:ascii="仿宋_GB2312" w:eastAsia="仿宋_GB2312" w:hAnsi="宋体"/>
          <w:sz w:val="32"/>
          <w:szCs w:val="32"/>
        </w:rPr>
      </w:pPr>
      <w:r>
        <w:rPr>
          <w:rFonts w:ascii="仿宋_GB2312" w:eastAsia="仿宋_GB2312" w:hAnsi="宋体"/>
          <w:sz w:val="32"/>
          <w:szCs w:val="32"/>
        </w:rPr>
        <w:t>5</w:t>
      </w:r>
      <w:r w:rsidRPr="00F04472">
        <w:rPr>
          <w:rFonts w:ascii="仿宋_GB2312" w:eastAsia="仿宋_GB2312" w:hAnsi="宋体"/>
          <w:sz w:val="32"/>
          <w:szCs w:val="32"/>
        </w:rPr>
        <w:t>.</w:t>
      </w:r>
      <w:r>
        <w:rPr>
          <w:rFonts w:ascii="仿宋_GB2312" w:eastAsia="仿宋_GB2312" w:hAnsi="宋体"/>
          <w:sz w:val="32"/>
          <w:szCs w:val="32"/>
        </w:rPr>
        <w:t xml:space="preserve"> </w:t>
      </w:r>
      <w:r w:rsidRPr="00F04472">
        <w:rPr>
          <w:rFonts w:ascii="仿宋_GB2312" w:eastAsia="仿宋_GB2312" w:hAnsi="宋体" w:hint="eastAsia"/>
          <w:sz w:val="32"/>
          <w:szCs w:val="32"/>
        </w:rPr>
        <w:t>项目实施</w:t>
      </w:r>
      <w:r>
        <w:rPr>
          <w:rFonts w:ascii="仿宋_GB2312" w:eastAsia="仿宋_GB2312" w:hAnsi="宋体" w:hint="eastAsia"/>
          <w:sz w:val="32"/>
          <w:szCs w:val="32"/>
        </w:rPr>
        <w:t>。在充分尊重学校自主权和项目需求的基础上，参与项目能源审计、方案设计、</w:t>
      </w:r>
      <w:r w:rsidRPr="00F04472">
        <w:rPr>
          <w:rFonts w:ascii="仿宋_GB2312" w:eastAsia="仿宋_GB2312" w:hAnsi="宋体" w:hint="eastAsia"/>
          <w:sz w:val="32"/>
          <w:szCs w:val="32"/>
        </w:rPr>
        <w:t>过程监督、项目验收等覆盖全过程的</w:t>
      </w:r>
      <w:r>
        <w:rPr>
          <w:rFonts w:ascii="仿宋_GB2312" w:eastAsia="仿宋_GB2312" w:hAnsi="宋体" w:hint="eastAsia"/>
          <w:sz w:val="32"/>
          <w:szCs w:val="32"/>
        </w:rPr>
        <w:t>各项</w:t>
      </w:r>
      <w:r w:rsidRPr="00F04472">
        <w:rPr>
          <w:rFonts w:ascii="仿宋_GB2312" w:eastAsia="仿宋_GB2312" w:hAnsi="宋体" w:hint="eastAsia"/>
          <w:sz w:val="32"/>
          <w:szCs w:val="32"/>
        </w:rPr>
        <w:t>工作。</w:t>
      </w:r>
    </w:p>
    <w:p w:rsidR="00FD2B27" w:rsidRDefault="00FD2B27" w:rsidP="00DF2489">
      <w:pPr>
        <w:ind w:firstLine="645"/>
        <w:rPr>
          <w:rFonts w:ascii="仿宋_GB2312" w:eastAsia="仿宋_GB2312" w:hAnsi="宋体"/>
          <w:sz w:val="32"/>
          <w:szCs w:val="32"/>
        </w:rPr>
      </w:pPr>
      <w:r>
        <w:rPr>
          <w:rFonts w:ascii="仿宋_GB2312" w:eastAsia="仿宋_GB2312" w:hAnsi="宋体"/>
          <w:sz w:val="32"/>
          <w:szCs w:val="32"/>
        </w:rPr>
        <w:t>6</w:t>
      </w:r>
      <w:r w:rsidRPr="00F04472">
        <w:rPr>
          <w:rFonts w:ascii="仿宋_GB2312" w:eastAsia="仿宋_GB2312" w:hAnsi="宋体"/>
          <w:sz w:val="32"/>
          <w:szCs w:val="32"/>
        </w:rPr>
        <w:t>.</w:t>
      </w:r>
      <w:r>
        <w:rPr>
          <w:rFonts w:ascii="仿宋_GB2312" w:eastAsia="仿宋_GB2312" w:hAnsi="宋体"/>
          <w:sz w:val="32"/>
          <w:szCs w:val="32"/>
        </w:rPr>
        <w:t xml:space="preserve"> </w:t>
      </w:r>
      <w:r w:rsidRPr="00B10D89">
        <w:rPr>
          <w:rFonts w:ascii="仿宋_GB2312" w:eastAsia="仿宋_GB2312" w:hAnsi="宋体" w:hint="eastAsia"/>
          <w:sz w:val="32"/>
          <w:szCs w:val="32"/>
        </w:rPr>
        <w:t>节能量认定。项目实施完成后，根据学校和企业需求，中心</w:t>
      </w:r>
      <w:r>
        <w:rPr>
          <w:rFonts w:ascii="仿宋_GB2312" w:eastAsia="仿宋_GB2312" w:hAnsi="宋体" w:hint="eastAsia"/>
          <w:sz w:val="32"/>
          <w:szCs w:val="32"/>
        </w:rPr>
        <w:t>组织实施节能量认定工作，确定实际节能效益，作为</w:t>
      </w:r>
      <w:r w:rsidRPr="00B10D89">
        <w:rPr>
          <w:rFonts w:ascii="仿宋_GB2312" w:eastAsia="仿宋_GB2312" w:hAnsi="宋体" w:hint="eastAsia"/>
          <w:sz w:val="32"/>
          <w:szCs w:val="32"/>
        </w:rPr>
        <w:t>效益分享的依据。双方认可实际节能量后，中心组织验收会对项目</w:t>
      </w:r>
      <w:r>
        <w:rPr>
          <w:rFonts w:ascii="仿宋_GB2312" w:eastAsia="仿宋_GB2312" w:hAnsi="宋体" w:hint="eastAsia"/>
          <w:sz w:val="32"/>
          <w:szCs w:val="32"/>
        </w:rPr>
        <w:t>进行</w:t>
      </w:r>
      <w:r w:rsidRPr="00B10D89">
        <w:rPr>
          <w:rFonts w:ascii="仿宋_GB2312" w:eastAsia="仿宋_GB2312" w:hAnsi="宋体" w:hint="eastAsia"/>
          <w:sz w:val="32"/>
          <w:szCs w:val="32"/>
        </w:rPr>
        <w:t>验收。</w:t>
      </w:r>
    </w:p>
    <w:p w:rsidR="00FD2B27" w:rsidRDefault="00FD2B27" w:rsidP="00DF2489">
      <w:pPr>
        <w:ind w:firstLine="645"/>
        <w:rPr>
          <w:rFonts w:ascii="仿宋_GB2312" w:eastAsia="仿宋_GB2312" w:hAnsi="宋体"/>
          <w:sz w:val="32"/>
          <w:szCs w:val="32"/>
        </w:rPr>
      </w:pPr>
      <w:r>
        <w:rPr>
          <w:rFonts w:ascii="仿宋_GB2312" w:eastAsia="仿宋_GB2312" w:hAnsi="宋体"/>
          <w:sz w:val="32"/>
          <w:szCs w:val="32"/>
        </w:rPr>
        <w:t>7</w:t>
      </w:r>
      <w:r w:rsidRPr="00F04472">
        <w:rPr>
          <w:rFonts w:ascii="仿宋_GB2312" w:eastAsia="仿宋_GB2312" w:hAnsi="宋体"/>
          <w:sz w:val="32"/>
          <w:szCs w:val="32"/>
        </w:rPr>
        <w:t>.</w:t>
      </w:r>
      <w:r>
        <w:rPr>
          <w:rFonts w:ascii="仿宋_GB2312" w:eastAsia="仿宋_GB2312" w:hAnsi="宋体"/>
          <w:sz w:val="32"/>
          <w:szCs w:val="32"/>
        </w:rPr>
        <w:t xml:space="preserve"> </w:t>
      </w:r>
      <w:r>
        <w:rPr>
          <w:rFonts w:ascii="仿宋_GB2312" w:eastAsia="仿宋_GB2312" w:hAnsi="宋体" w:hint="eastAsia"/>
          <w:sz w:val="32"/>
          <w:szCs w:val="32"/>
        </w:rPr>
        <w:t>运行维护。效益分享期内，中心负责协调、监督企业</w:t>
      </w:r>
      <w:r w:rsidRPr="00F04472">
        <w:rPr>
          <w:rFonts w:ascii="仿宋_GB2312" w:eastAsia="仿宋_GB2312" w:hAnsi="宋体" w:hint="eastAsia"/>
          <w:sz w:val="32"/>
          <w:szCs w:val="32"/>
        </w:rPr>
        <w:t>合同期内的设备</w:t>
      </w:r>
      <w:r>
        <w:rPr>
          <w:rFonts w:ascii="仿宋_GB2312" w:eastAsia="仿宋_GB2312" w:hAnsi="宋体" w:hint="eastAsia"/>
          <w:sz w:val="32"/>
          <w:szCs w:val="32"/>
        </w:rPr>
        <w:t>运行管理和维护。</w:t>
      </w:r>
    </w:p>
    <w:p w:rsidR="00FD2B27" w:rsidRDefault="00FD2B27" w:rsidP="00DF2489">
      <w:pPr>
        <w:ind w:firstLine="645"/>
        <w:rPr>
          <w:rFonts w:ascii="仿宋_GB2312" w:eastAsia="仿宋_GB2312" w:hAnsi="宋体"/>
          <w:sz w:val="32"/>
          <w:szCs w:val="32"/>
        </w:rPr>
      </w:pPr>
      <w:r>
        <w:rPr>
          <w:rFonts w:ascii="仿宋_GB2312" w:eastAsia="仿宋_GB2312" w:hAnsi="宋体"/>
          <w:sz w:val="32"/>
          <w:szCs w:val="32"/>
        </w:rPr>
        <w:t xml:space="preserve">8. </w:t>
      </w:r>
      <w:r>
        <w:rPr>
          <w:rFonts w:ascii="仿宋_GB2312" w:eastAsia="仿宋_GB2312" w:hAnsi="宋体" w:hint="eastAsia"/>
          <w:sz w:val="32"/>
          <w:szCs w:val="32"/>
        </w:rPr>
        <w:t>产权转移。</w:t>
      </w:r>
      <w:r w:rsidRPr="00B10D89">
        <w:rPr>
          <w:rFonts w:ascii="仿宋_GB2312" w:eastAsia="仿宋_GB2312" w:hAnsi="宋体" w:hint="eastAsia"/>
          <w:sz w:val="32"/>
          <w:szCs w:val="32"/>
        </w:rPr>
        <w:t>合同履行结束后，中心负责监督</w:t>
      </w:r>
      <w:r>
        <w:rPr>
          <w:rFonts w:ascii="仿宋_GB2312" w:eastAsia="仿宋_GB2312" w:hAnsi="宋体" w:hint="eastAsia"/>
          <w:sz w:val="32"/>
          <w:szCs w:val="32"/>
        </w:rPr>
        <w:t>协调</w:t>
      </w:r>
      <w:r w:rsidRPr="00B10D89">
        <w:rPr>
          <w:rFonts w:ascii="仿宋_GB2312" w:eastAsia="仿宋_GB2312" w:hAnsi="宋体" w:hint="eastAsia"/>
          <w:sz w:val="32"/>
          <w:szCs w:val="32"/>
        </w:rPr>
        <w:t>企业将相应建筑或设施使用权交还校方；</w:t>
      </w:r>
      <w:r>
        <w:rPr>
          <w:rFonts w:ascii="仿宋_GB2312" w:eastAsia="仿宋_GB2312" w:hAnsi="宋体" w:hint="eastAsia"/>
          <w:sz w:val="32"/>
          <w:szCs w:val="32"/>
        </w:rPr>
        <w:t>负责</w:t>
      </w:r>
      <w:r w:rsidRPr="00B10D89">
        <w:rPr>
          <w:rFonts w:ascii="仿宋_GB2312" w:eastAsia="仿宋_GB2312" w:hAnsi="宋体" w:hint="eastAsia"/>
          <w:sz w:val="32"/>
          <w:szCs w:val="32"/>
        </w:rPr>
        <w:t>督促</w:t>
      </w:r>
      <w:r>
        <w:rPr>
          <w:rFonts w:ascii="仿宋_GB2312" w:eastAsia="仿宋_GB2312" w:hAnsi="宋体" w:hint="eastAsia"/>
          <w:sz w:val="32"/>
          <w:szCs w:val="32"/>
        </w:rPr>
        <w:t>协调</w:t>
      </w:r>
      <w:r w:rsidRPr="00B10D89">
        <w:rPr>
          <w:rFonts w:ascii="仿宋_GB2312" w:eastAsia="仿宋_GB2312" w:hAnsi="宋体" w:hint="eastAsia"/>
          <w:sz w:val="32"/>
          <w:szCs w:val="32"/>
        </w:rPr>
        <w:t>企业向校方办理设施设备产权转移相关手续。</w:t>
      </w:r>
    </w:p>
    <w:p w:rsidR="00FD2B27" w:rsidRPr="006C3A8F" w:rsidRDefault="00FD2B27" w:rsidP="00B053A9">
      <w:pPr>
        <w:ind w:firstLine="645"/>
        <w:rPr>
          <w:rFonts w:ascii="黑体" w:eastAsia="黑体" w:hAnsi="黑体"/>
          <w:sz w:val="32"/>
          <w:szCs w:val="32"/>
        </w:rPr>
      </w:pPr>
      <w:r>
        <w:rPr>
          <w:rFonts w:ascii="黑体" w:eastAsia="黑体" w:hAnsi="黑体" w:hint="eastAsia"/>
          <w:sz w:val="32"/>
          <w:szCs w:val="32"/>
        </w:rPr>
        <w:t>七</w:t>
      </w:r>
      <w:r w:rsidRPr="006C3A8F">
        <w:rPr>
          <w:rFonts w:ascii="黑体" w:eastAsia="黑体" w:hAnsi="黑体" w:hint="eastAsia"/>
          <w:sz w:val="32"/>
          <w:szCs w:val="32"/>
        </w:rPr>
        <w:t>、责任和义务</w:t>
      </w:r>
    </w:p>
    <w:p w:rsidR="00FD2B27" w:rsidRDefault="00FD2B27" w:rsidP="008153B4">
      <w:pPr>
        <w:ind w:firstLineChars="200" w:firstLine="31680"/>
        <w:rPr>
          <w:rFonts w:ascii="仿宋_GB2312" w:eastAsia="仿宋_GB2312" w:hAnsi="宋体"/>
          <w:sz w:val="32"/>
          <w:szCs w:val="32"/>
        </w:rPr>
      </w:pPr>
      <w:r w:rsidRPr="00184D2C">
        <w:rPr>
          <w:rFonts w:ascii="仿宋_GB2312" w:eastAsia="仿宋_GB2312" w:hAnsi="宋体"/>
          <w:sz w:val="32"/>
          <w:szCs w:val="32"/>
        </w:rPr>
        <w:t>1.</w:t>
      </w:r>
      <w:r>
        <w:rPr>
          <w:rFonts w:ascii="仿宋_GB2312" w:eastAsia="仿宋_GB2312" w:hAnsi="宋体"/>
          <w:sz w:val="32"/>
          <w:szCs w:val="32"/>
        </w:rPr>
        <w:t xml:space="preserve"> </w:t>
      </w:r>
      <w:r w:rsidRPr="00184D2C">
        <w:rPr>
          <w:rFonts w:ascii="仿宋_GB2312" w:eastAsia="仿宋_GB2312" w:hAnsi="宋体" w:hint="eastAsia"/>
          <w:sz w:val="32"/>
          <w:szCs w:val="32"/>
        </w:rPr>
        <w:t>中心责任。作为统筹组织方，</w:t>
      </w:r>
      <w:r>
        <w:rPr>
          <w:rFonts w:ascii="仿宋_GB2312" w:eastAsia="仿宋_GB2312" w:hAnsi="宋体" w:hint="eastAsia"/>
          <w:sz w:val="32"/>
          <w:szCs w:val="32"/>
        </w:rPr>
        <w:t>负责</w:t>
      </w:r>
      <w:r w:rsidRPr="00184D2C">
        <w:rPr>
          <w:rFonts w:ascii="仿宋_GB2312" w:eastAsia="仿宋_GB2312" w:hAnsi="宋体" w:hint="eastAsia"/>
          <w:sz w:val="32"/>
          <w:szCs w:val="32"/>
        </w:rPr>
        <w:t>项目的</w:t>
      </w:r>
      <w:r>
        <w:rPr>
          <w:rFonts w:ascii="仿宋_GB2312" w:eastAsia="仿宋_GB2312" w:hAnsi="宋体" w:hint="eastAsia"/>
          <w:sz w:val="32"/>
          <w:szCs w:val="32"/>
        </w:rPr>
        <w:t>能耗基准线测定、项目</w:t>
      </w:r>
      <w:r w:rsidRPr="00184D2C">
        <w:rPr>
          <w:rFonts w:ascii="仿宋_GB2312" w:eastAsia="仿宋_GB2312" w:hAnsi="宋体" w:hint="eastAsia"/>
          <w:sz w:val="32"/>
          <w:szCs w:val="32"/>
        </w:rPr>
        <w:t>策划、</w:t>
      </w:r>
      <w:r>
        <w:rPr>
          <w:rFonts w:ascii="仿宋_GB2312" w:eastAsia="仿宋_GB2312" w:hAnsi="宋体" w:hint="eastAsia"/>
          <w:sz w:val="32"/>
          <w:szCs w:val="32"/>
        </w:rPr>
        <w:t>过程监督、</w:t>
      </w:r>
      <w:r w:rsidRPr="00184D2C">
        <w:rPr>
          <w:rFonts w:ascii="仿宋_GB2312" w:eastAsia="仿宋_GB2312" w:hAnsi="宋体" w:hint="eastAsia"/>
          <w:sz w:val="32"/>
          <w:szCs w:val="32"/>
        </w:rPr>
        <w:t>节能量认定、</w:t>
      </w:r>
      <w:r>
        <w:rPr>
          <w:rFonts w:ascii="仿宋_GB2312" w:eastAsia="仿宋_GB2312" w:hAnsi="宋体" w:hint="eastAsia"/>
          <w:sz w:val="32"/>
          <w:szCs w:val="32"/>
        </w:rPr>
        <w:t>项目</w:t>
      </w:r>
      <w:r w:rsidRPr="00184D2C">
        <w:rPr>
          <w:rFonts w:ascii="仿宋_GB2312" w:eastAsia="仿宋_GB2312" w:hAnsi="宋体" w:hint="eastAsia"/>
          <w:sz w:val="32"/>
          <w:szCs w:val="32"/>
        </w:rPr>
        <w:t>验收、效益分享</w:t>
      </w:r>
      <w:r>
        <w:rPr>
          <w:rFonts w:ascii="仿宋_GB2312" w:eastAsia="仿宋_GB2312" w:hAnsi="宋体" w:hint="eastAsia"/>
          <w:sz w:val="32"/>
          <w:szCs w:val="32"/>
        </w:rPr>
        <w:t>以及后期运维</w:t>
      </w:r>
      <w:r w:rsidRPr="00184D2C">
        <w:rPr>
          <w:rFonts w:ascii="仿宋_GB2312" w:eastAsia="仿宋_GB2312" w:hAnsi="宋体" w:hint="eastAsia"/>
          <w:sz w:val="32"/>
          <w:szCs w:val="32"/>
        </w:rPr>
        <w:t>等</w:t>
      </w:r>
      <w:r>
        <w:rPr>
          <w:rFonts w:ascii="仿宋_GB2312" w:eastAsia="仿宋_GB2312" w:hAnsi="宋体" w:hint="eastAsia"/>
          <w:sz w:val="32"/>
          <w:szCs w:val="32"/>
        </w:rPr>
        <w:t>覆盖项目全生命周期的各项</w:t>
      </w:r>
      <w:r w:rsidRPr="00184D2C">
        <w:rPr>
          <w:rFonts w:ascii="仿宋_GB2312" w:eastAsia="仿宋_GB2312" w:hAnsi="宋体" w:hint="eastAsia"/>
          <w:sz w:val="32"/>
          <w:szCs w:val="32"/>
        </w:rPr>
        <w:t>工作</w:t>
      </w:r>
      <w:r>
        <w:rPr>
          <w:rFonts w:ascii="仿宋_GB2312" w:eastAsia="仿宋_GB2312" w:hAnsi="宋体" w:hint="eastAsia"/>
          <w:sz w:val="32"/>
          <w:szCs w:val="32"/>
        </w:rPr>
        <w:t>，确保项目实施质量，获取节能效益；负责</w:t>
      </w:r>
      <w:r w:rsidRPr="00184D2C">
        <w:rPr>
          <w:rFonts w:ascii="仿宋_GB2312" w:eastAsia="仿宋_GB2312" w:hAnsi="宋体" w:hint="eastAsia"/>
          <w:sz w:val="32"/>
          <w:szCs w:val="32"/>
        </w:rPr>
        <w:t>督促将节能效益按合同约定分享</w:t>
      </w:r>
      <w:r>
        <w:rPr>
          <w:rFonts w:ascii="仿宋_GB2312" w:eastAsia="仿宋_GB2312" w:hAnsi="宋体" w:hint="eastAsia"/>
          <w:sz w:val="32"/>
          <w:szCs w:val="32"/>
        </w:rPr>
        <w:t>，确保双方受益；负责解决校企双方在合作过程中出现的矛盾和问题，确保项目顺利开展和持续。</w:t>
      </w:r>
    </w:p>
    <w:p w:rsidR="00FD2B27" w:rsidRPr="00F04472" w:rsidRDefault="00FD2B27" w:rsidP="008153B4">
      <w:pPr>
        <w:ind w:firstLineChars="200" w:firstLine="31680"/>
        <w:rPr>
          <w:rFonts w:ascii="仿宋_GB2312" w:eastAsia="仿宋_GB2312" w:hAnsi="宋体"/>
          <w:sz w:val="32"/>
          <w:szCs w:val="32"/>
        </w:rPr>
      </w:pPr>
      <w:r w:rsidRPr="00F04472">
        <w:rPr>
          <w:rFonts w:ascii="仿宋_GB2312" w:eastAsia="仿宋_GB2312" w:hAnsi="宋体"/>
          <w:sz w:val="32"/>
          <w:szCs w:val="32"/>
        </w:rPr>
        <w:t>2.</w:t>
      </w:r>
      <w:r>
        <w:rPr>
          <w:rFonts w:ascii="仿宋_GB2312" w:eastAsia="仿宋_GB2312" w:hAnsi="宋体"/>
          <w:sz w:val="32"/>
          <w:szCs w:val="32"/>
        </w:rPr>
        <w:t xml:space="preserve"> </w:t>
      </w:r>
      <w:r w:rsidRPr="00F04472">
        <w:rPr>
          <w:rFonts w:ascii="仿宋_GB2312" w:eastAsia="仿宋_GB2312" w:hAnsi="宋体" w:hint="eastAsia"/>
          <w:sz w:val="32"/>
          <w:szCs w:val="32"/>
        </w:rPr>
        <w:t>学校责任。负责在</w:t>
      </w:r>
      <w:r>
        <w:rPr>
          <w:rFonts w:ascii="仿宋_GB2312" w:eastAsia="仿宋_GB2312" w:hAnsi="宋体" w:hint="eastAsia"/>
          <w:sz w:val="32"/>
          <w:szCs w:val="32"/>
        </w:rPr>
        <w:t>项目</w:t>
      </w:r>
      <w:r w:rsidRPr="00F04472">
        <w:rPr>
          <w:rFonts w:ascii="仿宋_GB2312" w:eastAsia="仿宋_GB2312" w:hAnsi="宋体" w:hint="eastAsia"/>
          <w:sz w:val="32"/>
          <w:szCs w:val="32"/>
        </w:rPr>
        <w:t>施工过程以及后期运行的工作</w:t>
      </w:r>
      <w:r>
        <w:rPr>
          <w:rFonts w:ascii="仿宋_GB2312" w:eastAsia="仿宋_GB2312" w:hAnsi="宋体" w:hint="eastAsia"/>
          <w:sz w:val="32"/>
          <w:szCs w:val="32"/>
        </w:rPr>
        <w:t>配合，并执行相关的费用</w:t>
      </w:r>
      <w:r w:rsidRPr="00F04472">
        <w:rPr>
          <w:rFonts w:ascii="仿宋_GB2312" w:eastAsia="仿宋_GB2312" w:hAnsi="宋体" w:hint="eastAsia"/>
          <w:sz w:val="32"/>
          <w:szCs w:val="32"/>
        </w:rPr>
        <w:t>支付。</w:t>
      </w:r>
    </w:p>
    <w:p w:rsidR="00FD2B27" w:rsidRDefault="00FD2B27" w:rsidP="00B053A9">
      <w:pPr>
        <w:ind w:firstLine="645"/>
        <w:rPr>
          <w:rFonts w:ascii="仿宋_GB2312" w:eastAsia="仿宋_GB2312" w:hAnsi="宋体"/>
          <w:sz w:val="32"/>
          <w:szCs w:val="32"/>
        </w:rPr>
      </w:pPr>
      <w:r w:rsidRPr="00F04472">
        <w:rPr>
          <w:rFonts w:ascii="仿宋_GB2312" w:eastAsia="仿宋_GB2312" w:hAnsi="宋体"/>
          <w:sz w:val="32"/>
          <w:szCs w:val="32"/>
        </w:rPr>
        <w:t>3.</w:t>
      </w:r>
      <w:r>
        <w:rPr>
          <w:rFonts w:ascii="仿宋_GB2312" w:eastAsia="仿宋_GB2312" w:hAnsi="宋体"/>
          <w:sz w:val="32"/>
          <w:szCs w:val="32"/>
        </w:rPr>
        <w:t xml:space="preserve"> </w:t>
      </w:r>
      <w:r w:rsidRPr="00F04472">
        <w:rPr>
          <w:rFonts w:ascii="仿宋_GB2312" w:eastAsia="仿宋_GB2312" w:hAnsi="宋体" w:hint="eastAsia"/>
          <w:sz w:val="32"/>
          <w:szCs w:val="32"/>
        </w:rPr>
        <w:t>企业责任。负责项目的具体</w:t>
      </w:r>
      <w:r>
        <w:rPr>
          <w:rFonts w:ascii="仿宋_GB2312" w:eastAsia="仿宋_GB2312" w:hAnsi="宋体" w:hint="eastAsia"/>
          <w:sz w:val="32"/>
          <w:szCs w:val="32"/>
        </w:rPr>
        <w:t>实施</w:t>
      </w:r>
      <w:r w:rsidRPr="00F04472">
        <w:rPr>
          <w:rFonts w:ascii="仿宋_GB2312" w:eastAsia="仿宋_GB2312" w:hAnsi="宋体" w:hint="eastAsia"/>
          <w:sz w:val="32"/>
          <w:szCs w:val="32"/>
        </w:rPr>
        <w:t>，确保施工</w:t>
      </w:r>
      <w:r>
        <w:rPr>
          <w:rFonts w:ascii="仿宋_GB2312" w:eastAsia="仿宋_GB2312" w:hAnsi="宋体" w:hint="eastAsia"/>
          <w:sz w:val="32"/>
          <w:szCs w:val="32"/>
        </w:rPr>
        <w:t>质量及节能效果。</w:t>
      </w:r>
    </w:p>
    <w:p w:rsidR="00FD2B27" w:rsidRPr="00184D2C" w:rsidRDefault="00FD2B27" w:rsidP="00B053A9">
      <w:pPr>
        <w:ind w:firstLine="645"/>
        <w:rPr>
          <w:rFonts w:ascii="黑体" w:eastAsia="黑体" w:hAnsi="黑体"/>
          <w:sz w:val="32"/>
          <w:szCs w:val="32"/>
        </w:rPr>
      </w:pPr>
      <w:r>
        <w:rPr>
          <w:rFonts w:ascii="黑体" w:eastAsia="黑体" w:hAnsi="黑体" w:hint="eastAsia"/>
          <w:sz w:val="32"/>
          <w:szCs w:val="32"/>
        </w:rPr>
        <w:t>八</w:t>
      </w:r>
      <w:r w:rsidRPr="00184D2C">
        <w:rPr>
          <w:rFonts w:ascii="黑体" w:eastAsia="黑体" w:hAnsi="黑体" w:hint="eastAsia"/>
          <w:sz w:val="32"/>
          <w:szCs w:val="32"/>
        </w:rPr>
        <w:t>、项目保障</w:t>
      </w:r>
    </w:p>
    <w:p w:rsidR="00FD2B27" w:rsidRDefault="00FD2B27" w:rsidP="00B053A9">
      <w:pPr>
        <w:ind w:firstLine="645"/>
        <w:rPr>
          <w:rFonts w:ascii="仿宋_GB2312" w:eastAsia="仿宋_GB2312" w:hAnsi="宋体"/>
          <w:sz w:val="32"/>
          <w:szCs w:val="32"/>
        </w:rPr>
      </w:pPr>
      <w:r>
        <w:rPr>
          <w:rFonts w:ascii="仿宋_GB2312" w:eastAsia="仿宋_GB2312" w:hAnsi="宋体" w:hint="eastAsia"/>
          <w:sz w:val="32"/>
          <w:szCs w:val="32"/>
        </w:rPr>
        <w:t>中心统筹组织设立项目保障基金，用于解决由于企业无故违约导致的对学校运行造成的损失问题；用于解决由于学校和企业由于节能量认定分歧产生的节能效益差额问题。</w:t>
      </w:r>
    </w:p>
    <w:p w:rsidR="00FD2B27" w:rsidRPr="000324BD" w:rsidRDefault="00FD2B27" w:rsidP="002A1FB3">
      <w:pPr>
        <w:ind w:firstLine="645"/>
        <w:rPr>
          <w:rFonts w:ascii="黑体" w:eastAsia="黑体" w:hAnsi="黑体"/>
          <w:sz w:val="32"/>
          <w:szCs w:val="32"/>
        </w:rPr>
      </w:pPr>
      <w:r>
        <w:rPr>
          <w:rFonts w:ascii="黑体" w:eastAsia="黑体" w:hAnsi="黑体" w:hint="eastAsia"/>
          <w:sz w:val="32"/>
          <w:szCs w:val="32"/>
        </w:rPr>
        <w:t>九、示范</w:t>
      </w:r>
      <w:r w:rsidRPr="000324BD">
        <w:rPr>
          <w:rFonts w:ascii="黑体" w:eastAsia="黑体" w:hAnsi="黑体" w:hint="eastAsia"/>
          <w:sz w:val="32"/>
          <w:szCs w:val="32"/>
        </w:rPr>
        <w:t>延伸</w:t>
      </w:r>
    </w:p>
    <w:p w:rsidR="00FD2B27" w:rsidRDefault="00FD2B27" w:rsidP="008153B4">
      <w:pPr>
        <w:ind w:firstLineChars="200" w:firstLine="31680"/>
        <w:rPr>
          <w:rFonts w:ascii="仿宋_GB2312" w:eastAsia="仿宋_GB2312" w:hAnsi="宋体"/>
          <w:sz w:val="32"/>
          <w:szCs w:val="32"/>
        </w:rPr>
      </w:pPr>
      <w:r>
        <w:rPr>
          <w:rFonts w:ascii="仿宋_GB2312" w:eastAsia="仿宋_GB2312" w:hAnsi="宋体" w:hint="eastAsia"/>
          <w:sz w:val="32"/>
          <w:szCs w:val="32"/>
        </w:rPr>
        <w:t>对于有意愿通过合同能源管理、合同节水管理、</w:t>
      </w:r>
      <w:r>
        <w:rPr>
          <w:rFonts w:ascii="仿宋_GB2312" w:eastAsia="仿宋_GB2312" w:hAnsi="宋体"/>
          <w:sz w:val="32"/>
          <w:szCs w:val="32"/>
        </w:rPr>
        <w:t>PPP</w:t>
      </w:r>
      <w:r>
        <w:rPr>
          <w:rFonts w:ascii="仿宋_GB2312" w:eastAsia="仿宋_GB2312" w:hAnsi="宋体" w:hint="eastAsia"/>
          <w:sz w:val="32"/>
          <w:szCs w:val="32"/>
        </w:rPr>
        <w:t>等方式实施节能改造且有拟合作对象的学校，通过申请及评审后可纳入能效领跑者示范建设项目试点，中心履行上述责任和义务。</w:t>
      </w:r>
    </w:p>
    <w:p w:rsidR="00FD2B27" w:rsidRDefault="00FD2B27" w:rsidP="00184D2C">
      <w:pPr>
        <w:rPr>
          <w:rFonts w:ascii="仿宋_GB2312" w:eastAsia="仿宋_GB2312" w:hAnsi="宋体"/>
          <w:sz w:val="32"/>
          <w:szCs w:val="32"/>
        </w:rPr>
      </w:pPr>
    </w:p>
    <w:p w:rsidR="00FD2B27" w:rsidRPr="00184D2C" w:rsidRDefault="00FD2B27">
      <w:pPr>
        <w:ind w:firstLine="645"/>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sz w:val="32"/>
          <w:szCs w:val="32"/>
        </w:rPr>
        <w:t>1.</w:t>
      </w:r>
      <w:r w:rsidRPr="00184D2C">
        <w:rPr>
          <w:rFonts w:ascii="仿宋_GB2312" w:eastAsia="仿宋_GB2312" w:hAnsi="宋体" w:hint="eastAsia"/>
          <w:sz w:val="32"/>
          <w:szCs w:val="32"/>
        </w:rPr>
        <w:t>项目实施流程</w:t>
      </w:r>
    </w:p>
    <w:p w:rsidR="00FD2B27" w:rsidRPr="00184D2C" w:rsidRDefault="00FD2B27" w:rsidP="008153B4">
      <w:pPr>
        <w:ind w:leftChars="307" w:left="31680" w:firstLineChars="300" w:firstLine="31680"/>
        <w:rPr>
          <w:rFonts w:ascii="仿宋_GB2312" w:eastAsia="仿宋_GB2312" w:hAnsi="宋体"/>
          <w:sz w:val="32"/>
          <w:szCs w:val="32"/>
        </w:rPr>
      </w:pPr>
      <w:r>
        <w:rPr>
          <w:rFonts w:ascii="仿宋_GB2312" w:eastAsia="仿宋_GB2312" w:hAnsi="宋体"/>
          <w:sz w:val="32"/>
          <w:szCs w:val="32"/>
        </w:rPr>
        <w:t>2.</w:t>
      </w:r>
      <w:r w:rsidRPr="00184D2C">
        <w:rPr>
          <w:rFonts w:ascii="仿宋_GB2312" w:eastAsia="仿宋_GB2312" w:hAnsi="宋体" w:hint="eastAsia"/>
          <w:sz w:val="32"/>
          <w:szCs w:val="32"/>
        </w:rPr>
        <w:t>学校节能工作开展技术路线</w:t>
      </w:r>
    </w:p>
    <w:p w:rsidR="00FD2B27" w:rsidRDefault="00FD2B27" w:rsidP="008153B4">
      <w:pPr>
        <w:ind w:firstLineChars="500" w:firstLine="31680"/>
        <w:rPr>
          <w:rFonts w:ascii="黑体" w:eastAsia="黑体" w:hAnsi="黑体"/>
          <w:sz w:val="32"/>
          <w:szCs w:val="32"/>
        </w:rPr>
      </w:pPr>
      <w:r>
        <w:rPr>
          <w:rFonts w:ascii="仿宋_GB2312" w:eastAsia="仿宋_GB2312" w:hAnsi="宋体"/>
          <w:sz w:val="32"/>
          <w:szCs w:val="32"/>
        </w:rPr>
        <w:t>3.</w:t>
      </w:r>
      <w:r w:rsidRPr="00184D2C">
        <w:rPr>
          <w:rFonts w:ascii="仿宋_GB2312" w:eastAsia="仿宋_GB2312" w:hAnsi="宋体" w:hint="eastAsia"/>
          <w:sz w:val="32"/>
          <w:szCs w:val="32"/>
        </w:rPr>
        <w:t>能效领跑者示范建设</w:t>
      </w:r>
      <w:r>
        <w:rPr>
          <w:rFonts w:ascii="仿宋_GB2312" w:eastAsia="仿宋_GB2312" w:hAnsi="宋体" w:hint="eastAsia"/>
          <w:sz w:val="32"/>
          <w:szCs w:val="32"/>
        </w:rPr>
        <w:t>试点</w:t>
      </w:r>
      <w:r w:rsidRPr="00184D2C">
        <w:rPr>
          <w:rFonts w:ascii="仿宋_GB2312" w:eastAsia="仿宋_GB2312" w:hAnsi="宋体" w:hint="eastAsia"/>
          <w:sz w:val="32"/>
          <w:szCs w:val="32"/>
        </w:rPr>
        <w:t>项目申报表</w:t>
      </w:r>
    </w:p>
    <w:p w:rsidR="00FD2B27" w:rsidRDefault="00FD2B27" w:rsidP="00184D2C">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FD2B27" w:rsidRPr="00184D2C" w:rsidRDefault="00FD2B27" w:rsidP="00184D2C">
      <w:pPr>
        <w:jc w:val="center"/>
        <w:rPr>
          <w:rFonts w:ascii="方正小标宋简体" w:eastAsia="方正小标宋简体" w:hAnsi="华文中宋"/>
          <w:sz w:val="36"/>
          <w:szCs w:val="36"/>
        </w:rPr>
      </w:pPr>
      <w:r w:rsidRPr="00184D2C">
        <w:rPr>
          <w:rFonts w:ascii="方正小标宋简体" w:eastAsia="方正小标宋简体" w:hAnsi="华文中宋" w:hint="eastAsia"/>
          <w:sz w:val="36"/>
          <w:szCs w:val="36"/>
        </w:rPr>
        <w:t>项目实施流程</w:t>
      </w:r>
    </w:p>
    <w:p w:rsidR="00FD2B27" w:rsidRDefault="00FD2B27" w:rsidP="00D255EE">
      <w:pPr>
        <w:ind w:firstLine="645"/>
        <w:rPr>
          <w:rFonts w:ascii="仿宋_GB2312" w:eastAsia="仿宋_GB2312" w:hAnsi="宋体"/>
          <w:b/>
          <w:sz w:val="32"/>
          <w:szCs w:val="32"/>
        </w:rPr>
      </w:pPr>
    </w:p>
    <w:p w:rsidR="00FD2B27" w:rsidRPr="00184D2C" w:rsidRDefault="00FD2B27" w:rsidP="008153B4">
      <w:pPr>
        <w:ind w:firstLineChars="196" w:firstLine="31680"/>
        <w:rPr>
          <w:rFonts w:ascii="楷体_GB2312" w:eastAsia="楷体_GB2312" w:hAnsi="宋体"/>
          <w:b/>
          <w:sz w:val="32"/>
          <w:szCs w:val="32"/>
        </w:rPr>
      </w:pPr>
      <w:r w:rsidRPr="00184D2C">
        <w:rPr>
          <w:rFonts w:ascii="楷体_GB2312" w:eastAsia="楷体_GB2312" w:hAnsi="宋体" w:hint="eastAsia"/>
          <w:b/>
          <w:sz w:val="32"/>
          <w:szCs w:val="32"/>
        </w:rPr>
        <w:t>（一）节能改造类</w:t>
      </w:r>
    </w:p>
    <w:p w:rsidR="00FD2B27" w:rsidRPr="00F04472" w:rsidRDefault="00FD2B27" w:rsidP="008153B4">
      <w:pPr>
        <w:ind w:firstLineChars="200" w:firstLine="31680"/>
        <w:rPr>
          <w:rFonts w:ascii="仿宋_GB2312" w:eastAsia="仿宋_GB2312" w:hAnsi="宋体"/>
          <w:sz w:val="32"/>
          <w:szCs w:val="32"/>
        </w:rPr>
      </w:pPr>
      <w:r w:rsidRPr="00F04472">
        <w:rPr>
          <w:rFonts w:ascii="仿宋_GB2312" w:eastAsia="仿宋_GB2312" w:hAnsi="宋体"/>
          <w:sz w:val="32"/>
          <w:szCs w:val="32"/>
        </w:rPr>
        <w:t>1.</w:t>
      </w:r>
      <w:r>
        <w:rPr>
          <w:rFonts w:ascii="仿宋_GB2312" w:eastAsia="仿宋_GB2312" w:hAnsi="宋体"/>
          <w:sz w:val="32"/>
          <w:szCs w:val="32"/>
        </w:rPr>
        <w:t xml:space="preserve"> </w:t>
      </w:r>
      <w:r w:rsidRPr="00F04472">
        <w:rPr>
          <w:rFonts w:ascii="仿宋_GB2312" w:eastAsia="仿宋_GB2312" w:hAnsi="宋体" w:hint="eastAsia"/>
          <w:sz w:val="32"/>
          <w:szCs w:val="32"/>
        </w:rPr>
        <w:t>能源审计。针对</w:t>
      </w:r>
      <w:r>
        <w:rPr>
          <w:rFonts w:ascii="仿宋_GB2312" w:eastAsia="仿宋_GB2312" w:hAnsi="宋体" w:hint="eastAsia"/>
          <w:sz w:val="32"/>
          <w:szCs w:val="32"/>
        </w:rPr>
        <w:t>用户</w:t>
      </w:r>
      <w:r w:rsidRPr="00F04472">
        <w:rPr>
          <w:rFonts w:ascii="仿宋_GB2312" w:eastAsia="仿宋_GB2312" w:hAnsi="宋体" w:hint="eastAsia"/>
          <w:sz w:val="32"/>
          <w:szCs w:val="32"/>
        </w:rPr>
        <w:t>具体情况，对各种耗能设备和环节进行能耗评价，测定当前能耗水平。</w:t>
      </w:r>
    </w:p>
    <w:p w:rsidR="00FD2B27" w:rsidRPr="00F04472" w:rsidRDefault="00FD2B27" w:rsidP="007B0E70">
      <w:pPr>
        <w:ind w:firstLine="645"/>
        <w:rPr>
          <w:rFonts w:ascii="仿宋_GB2312" w:eastAsia="仿宋_GB2312" w:hAnsi="宋体"/>
          <w:sz w:val="32"/>
          <w:szCs w:val="32"/>
        </w:rPr>
      </w:pPr>
      <w:r w:rsidRPr="00F04472">
        <w:rPr>
          <w:rFonts w:ascii="仿宋_GB2312" w:eastAsia="仿宋_GB2312" w:hAnsi="宋体"/>
          <w:sz w:val="32"/>
          <w:szCs w:val="32"/>
        </w:rPr>
        <w:t>2.</w:t>
      </w:r>
      <w:r>
        <w:rPr>
          <w:rFonts w:ascii="仿宋_GB2312" w:eastAsia="仿宋_GB2312" w:hAnsi="宋体"/>
          <w:sz w:val="32"/>
          <w:szCs w:val="32"/>
        </w:rPr>
        <w:t xml:space="preserve"> </w:t>
      </w:r>
      <w:r>
        <w:rPr>
          <w:rFonts w:ascii="仿宋_GB2312" w:eastAsia="仿宋_GB2312" w:hAnsi="宋体" w:hint="eastAsia"/>
          <w:sz w:val="32"/>
          <w:szCs w:val="32"/>
        </w:rPr>
        <w:t>改造</w:t>
      </w:r>
      <w:r w:rsidRPr="00F04472">
        <w:rPr>
          <w:rFonts w:ascii="仿宋_GB2312" w:eastAsia="仿宋_GB2312" w:hAnsi="宋体" w:hint="eastAsia"/>
          <w:sz w:val="32"/>
          <w:szCs w:val="32"/>
        </w:rPr>
        <w:t>方案设计。在能源审计的基础上，</w:t>
      </w:r>
      <w:r>
        <w:rPr>
          <w:rFonts w:ascii="仿宋_GB2312" w:eastAsia="仿宋_GB2312" w:hAnsi="宋体" w:hint="eastAsia"/>
          <w:sz w:val="32"/>
          <w:szCs w:val="32"/>
        </w:rPr>
        <w:t>提供节能改造或设备设施安装方案的设计，其中包括项目实施方案和实施后节能效益的分析及预测，以充分了解项目实施效果。</w:t>
      </w:r>
    </w:p>
    <w:p w:rsidR="00FD2B27" w:rsidRPr="00F04472" w:rsidRDefault="00FD2B27" w:rsidP="007B0E70">
      <w:pPr>
        <w:ind w:firstLine="645"/>
        <w:rPr>
          <w:rFonts w:ascii="仿宋_GB2312" w:eastAsia="仿宋_GB2312" w:hAnsi="宋体"/>
          <w:sz w:val="32"/>
          <w:szCs w:val="32"/>
        </w:rPr>
      </w:pPr>
      <w:r w:rsidRPr="00F04472">
        <w:rPr>
          <w:rFonts w:ascii="仿宋_GB2312" w:eastAsia="仿宋_GB2312" w:hAnsi="宋体"/>
          <w:sz w:val="32"/>
          <w:szCs w:val="32"/>
        </w:rPr>
        <w:t>3.</w:t>
      </w:r>
      <w:r>
        <w:rPr>
          <w:rFonts w:ascii="仿宋_GB2312" w:eastAsia="仿宋_GB2312" w:hAnsi="宋体"/>
          <w:sz w:val="32"/>
          <w:szCs w:val="32"/>
        </w:rPr>
        <w:t xml:space="preserve"> </w:t>
      </w:r>
      <w:r w:rsidRPr="00F04472">
        <w:rPr>
          <w:rFonts w:ascii="仿宋_GB2312" w:eastAsia="仿宋_GB2312" w:hAnsi="宋体" w:hint="eastAsia"/>
          <w:sz w:val="32"/>
          <w:szCs w:val="32"/>
        </w:rPr>
        <w:t>谈判与签署。在能源审计和改造方案设计的基础上，进行节能服务合同的谈判。合同期</w:t>
      </w:r>
      <w:r>
        <w:rPr>
          <w:rFonts w:ascii="仿宋_GB2312" w:eastAsia="仿宋_GB2312" w:hAnsi="宋体" w:hint="eastAsia"/>
          <w:sz w:val="32"/>
          <w:szCs w:val="32"/>
        </w:rPr>
        <w:t>内</w:t>
      </w:r>
      <w:r w:rsidRPr="00F04472">
        <w:rPr>
          <w:rFonts w:ascii="仿宋_GB2312" w:eastAsia="仿宋_GB2312" w:hAnsi="宋体" w:hint="eastAsia"/>
          <w:sz w:val="32"/>
          <w:szCs w:val="32"/>
        </w:rPr>
        <w:t>企业</w:t>
      </w:r>
      <w:r>
        <w:rPr>
          <w:rFonts w:ascii="仿宋_GB2312" w:eastAsia="仿宋_GB2312" w:hAnsi="宋体" w:hint="eastAsia"/>
          <w:sz w:val="32"/>
          <w:szCs w:val="32"/>
        </w:rPr>
        <w:t>与用户共同分享经济效益，比例协商约定</w:t>
      </w:r>
      <w:r w:rsidRPr="00F04472">
        <w:rPr>
          <w:rFonts w:ascii="仿宋_GB2312" w:eastAsia="仿宋_GB2312" w:hAnsi="宋体" w:hint="eastAsia"/>
          <w:sz w:val="32"/>
          <w:szCs w:val="32"/>
        </w:rPr>
        <w:t>。合同期满，所有经济效益全部归</w:t>
      </w:r>
      <w:r>
        <w:rPr>
          <w:rFonts w:ascii="仿宋_GB2312" w:eastAsia="仿宋_GB2312" w:hAnsi="宋体" w:hint="eastAsia"/>
          <w:sz w:val="32"/>
          <w:szCs w:val="32"/>
        </w:rPr>
        <w:t>用户</w:t>
      </w:r>
      <w:r w:rsidRPr="00F04472">
        <w:rPr>
          <w:rFonts w:ascii="仿宋_GB2312" w:eastAsia="仿宋_GB2312" w:hAnsi="宋体" w:hint="eastAsia"/>
          <w:sz w:val="32"/>
          <w:szCs w:val="32"/>
        </w:rPr>
        <w:t>。</w:t>
      </w:r>
    </w:p>
    <w:p w:rsidR="00FD2B27" w:rsidRPr="00F04472" w:rsidRDefault="00FD2B27" w:rsidP="007B0E70">
      <w:pPr>
        <w:ind w:firstLine="645"/>
        <w:rPr>
          <w:rFonts w:ascii="仿宋_GB2312" w:eastAsia="仿宋_GB2312" w:hAnsi="宋体"/>
          <w:sz w:val="32"/>
          <w:szCs w:val="32"/>
        </w:rPr>
      </w:pPr>
      <w:r w:rsidRPr="00F04472">
        <w:rPr>
          <w:rFonts w:ascii="仿宋_GB2312" w:eastAsia="仿宋_GB2312" w:hAnsi="宋体"/>
          <w:sz w:val="32"/>
          <w:szCs w:val="32"/>
        </w:rPr>
        <w:t>4.</w:t>
      </w:r>
      <w:r>
        <w:rPr>
          <w:rFonts w:ascii="仿宋_GB2312" w:eastAsia="仿宋_GB2312" w:hAnsi="宋体"/>
          <w:sz w:val="32"/>
          <w:szCs w:val="32"/>
        </w:rPr>
        <w:t xml:space="preserve"> </w:t>
      </w:r>
      <w:r w:rsidRPr="00F04472">
        <w:rPr>
          <w:rFonts w:ascii="仿宋_GB2312" w:eastAsia="仿宋_GB2312" w:hAnsi="宋体" w:hint="eastAsia"/>
          <w:sz w:val="32"/>
          <w:szCs w:val="32"/>
        </w:rPr>
        <w:t>项目投资。合同签定后，进入节能改造项目的实际实施阶段。由于接受的是合同能源管理</w:t>
      </w:r>
      <w:r>
        <w:rPr>
          <w:rFonts w:ascii="仿宋_GB2312" w:eastAsia="仿宋_GB2312" w:hAnsi="宋体" w:hint="eastAsia"/>
          <w:sz w:val="32"/>
          <w:szCs w:val="32"/>
        </w:rPr>
        <w:t>、合同节水管理、</w:t>
      </w:r>
      <w:r>
        <w:rPr>
          <w:rFonts w:ascii="仿宋_GB2312" w:eastAsia="仿宋_GB2312" w:hAnsi="宋体"/>
          <w:sz w:val="32"/>
          <w:szCs w:val="32"/>
        </w:rPr>
        <w:t>PPP</w:t>
      </w:r>
      <w:r w:rsidRPr="00F04472">
        <w:rPr>
          <w:rFonts w:ascii="仿宋_GB2312" w:eastAsia="仿宋_GB2312" w:hAnsi="宋体" w:hint="eastAsia"/>
          <w:sz w:val="32"/>
          <w:szCs w:val="32"/>
        </w:rPr>
        <w:t>的节能服务新机制，</w:t>
      </w:r>
      <w:r>
        <w:rPr>
          <w:rFonts w:ascii="仿宋_GB2312" w:eastAsia="仿宋_GB2312" w:hAnsi="宋体" w:hint="eastAsia"/>
          <w:sz w:val="32"/>
          <w:szCs w:val="32"/>
        </w:rPr>
        <w:t>学校</w:t>
      </w:r>
      <w:r w:rsidRPr="00F04472">
        <w:rPr>
          <w:rFonts w:ascii="仿宋_GB2312" w:eastAsia="仿宋_GB2312" w:hAnsi="宋体" w:hint="eastAsia"/>
          <w:sz w:val="32"/>
          <w:szCs w:val="32"/>
        </w:rPr>
        <w:t>在</w:t>
      </w:r>
      <w:r>
        <w:rPr>
          <w:rFonts w:ascii="仿宋_GB2312" w:eastAsia="仿宋_GB2312" w:hAnsi="宋体" w:hint="eastAsia"/>
          <w:sz w:val="32"/>
          <w:szCs w:val="32"/>
        </w:rPr>
        <w:t>改造</w:t>
      </w:r>
      <w:r w:rsidRPr="00F04472">
        <w:rPr>
          <w:rFonts w:ascii="仿宋_GB2312" w:eastAsia="仿宋_GB2312" w:hAnsi="宋体" w:hint="eastAsia"/>
          <w:sz w:val="32"/>
          <w:szCs w:val="32"/>
        </w:rPr>
        <w:t>项目的实施过程中，不需要任何投资，企业根据项目设计负责原材料和设备的采购，其费用由企业支付。</w:t>
      </w:r>
    </w:p>
    <w:p w:rsidR="00FD2B27" w:rsidRPr="00F04472" w:rsidRDefault="00FD2B27" w:rsidP="007B0E70">
      <w:pPr>
        <w:ind w:firstLine="645"/>
        <w:rPr>
          <w:rFonts w:ascii="仿宋_GB2312" w:eastAsia="仿宋_GB2312" w:hAnsi="宋体"/>
          <w:sz w:val="32"/>
          <w:szCs w:val="32"/>
        </w:rPr>
      </w:pPr>
      <w:r w:rsidRPr="00F04472">
        <w:rPr>
          <w:rFonts w:ascii="仿宋_GB2312" w:eastAsia="仿宋_GB2312" w:hAnsi="宋体"/>
          <w:sz w:val="32"/>
          <w:szCs w:val="32"/>
        </w:rPr>
        <w:t>5.</w:t>
      </w:r>
      <w:r>
        <w:rPr>
          <w:rFonts w:ascii="仿宋_GB2312" w:eastAsia="仿宋_GB2312" w:hAnsi="宋体"/>
          <w:sz w:val="32"/>
          <w:szCs w:val="32"/>
        </w:rPr>
        <w:t xml:space="preserve"> </w:t>
      </w:r>
      <w:r w:rsidRPr="00F04472">
        <w:rPr>
          <w:rFonts w:ascii="仿宋_GB2312" w:eastAsia="仿宋_GB2312" w:hAnsi="宋体" w:hint="eastAsia"/>
          <w:sz w:val="32"/>
          <w:szCs w:val="32"/>
        </w:rPr>
        <w:t>服务。根据合同，项目的施工由企业负责。在合同中规定，</w:t>
      </w:r>
      <w:r>
        <w:rPr>
          <w:rFonts w:ascii="仿宋_GB2312" w:eastAsia="仿宋_GB2312" w:hAnsi="宋体" w:hint="eastAsia"/>
          <w:sz w:val="32"/>
          <w:szCs w:val="32"/>
        </w:rPr>
        <w:t>用户</w:t>
      </w:r>
      <w:r w:rsidRPr="00F04472">
        <w:rPr>
          <w:rFonts w:ascii="仿宋_GB2312" w:eastAsia="仿宋_GB2312" w:hAnsi="宋体" w:hint="eastAsia"/>
          <w:sz w:val="32"/>
          <w:szCs w:val="32"/>
        </w:rPr>
        <w:t>要为企业的施工提供必要的便利条件。即企业提供的服务是“综合型”的服务，既有设计、施工、安装调试等软服务，同时也为</w:t>
      </w:r>
      <w:r>
        <w:rPr>
          <w:rFonts w:ascii="仿宋_GB2312" w:eastAsia="仿宋_GB2312" w:hAnsi="宋体" w:hint="eastAsia"/>
          <w:sz w:val="32"/>
          <w:szCs w:val="32"/>
        </w:rPr>
        <w:t>用户</w:t>
      </w:r>
      <w:r w:rsidRPr="00F04472">
        <w:rPr>
          <w:rFonts w:ascii="仿宋_GB2312" w:eastAsia="仿宋_GB2312" w:hAnsi="宋体" w:hint="eastAsia"/>
          <w:sz w:val="32"/>
          <w:szCs w:val="32"/>
        </w:rPr>
        <w:t>提供节能设备及系统等实物。而作为服务的一部分，这些节能设备及所形成的系统也由企业投资采购。</w:t>
      </w:r>
    </w:p>
    <w:p w:rsidR="00FD2B27" w:rsidRPr="00F04472" w:rsidRDefault="00FD2B27" w:rsidP="007B0E70">
      <w:pPr>
        <w:ind w:firstLine="645"/>
        <w:rPr>
          <w:rFonts w:ascii="仿宋_GB2312" w:eastAsia="仿宋_GB2312" w:hAnsi="宋体"/>
          <w:sz w:val="32"/>
          <w:szCs w:val="32"/>
        </w:rPr>
      </w:pPr>
      <w:r w:rsidRPr="00F04472">
        <w:rPr>
          <w:rFonts w:ascii="仿宋_GB2312" w:eastAsia="仿宋_GB2312" w:hAnsi="宋体"/>
          <w:sz w:val="32"/>
          <w:szCs w:val="32"/>
        </w:rPr>
        <w:t>6.</w:t>
      </w:r>
      <w:r>
        <w:rPr>
          <w:rFonts w:ascii="仿宋_GB2312" w:eastAsia="仿宋_GB2312" w:hAnsi="宋体"/>
          <w:sz w:val="32"/>
          <w:szCs w:val="32"/>
        </w:rPr>
        <w:t xml:space="preserve"> </w:t>
      </w:r>
      <w:r>
        <w:rPr>
          <w:rFonts w:ascii="仿宋_GB2312" w:eastAsia="仿宋_GB2312" w:hAnsi="宋体" w:hint="eastAsia"/>
          <w:sz w:val="32"/>
          <w:szCs w:val="32"/>
        </w:rPr>
        <w:t>保障</w:t>
      </w:r>
      <w:r w:rsidRPr="00F04472">
        <w:rPr>
          <w:rFonts w:ascii="仿宋_GB2312" w:eastAsia="仿宋_GB2312" w:hAnsi="宋体" w:hint="eastAsia"/>
          <w:sz w:val="32"/>
          <w:szCs w:val="32"/>
        </w:rPr>
        <w:t>。在完成设备安装和调试后即进入试运行阶段。企业还将负责培训</w:t>
      </w:r>
      <w:r>
        <w:rPr>
          <w:rFonts w:ascii="仿宋_GB2312" w:eastAsia="仿宋_GB2312" w:hAnsi="宋体" w:hint="eastAsia"/>
          <w:sz w:val="32"/>
          <w:szCs w:val="32"/>
        </w:rPr>
        <w:t>用户</w:t>
      </w:r>
      <w:r w:rsidRPr="00F04472">
        <w:rPr>
          <w:rFonts w:ascii="仿宋_GB2312" w:eastAsia="仿宋_GB2312" w:hAnsi="宋体" w:hint="eastAsia"/>
          <w:sz w:val="32"/>
          <w:szCs w:val="32"/>
        </w:rPr>
        <w:t>的相关人员，以确保能够正确操作及保养、维护改造中所提供的先进的节能设备和系统。在合同期内，由于设备或系统本身原因而造成的损坏，将由企业负责维护，并承担</w:t>
      </w:r>
      <w:r>
        <w:rPr>
          <w:rFonts w:ascii="仿宋_GB2312" w:eastAsia="仿宋_GB2312" w:hAnsi="宋体" w:hint="eastAsia"/>
          <w:sz w:val="32"/>
          <w:szCs w:val="32"/>
        </w:rPr>
        <w:t>相关</w:t>
      </w:r>
      <w:r w:rsidRPr="00F04472">
        <w:rPr>
          <w:rFonts w:ascii="仿宋_GB2312" w:eastAsia="仿宋_GB2312" w:hAnsi="宋体" w:hint="eastAsia"/>
          <w:sz w:val="32"/>
          <w:szCs w:val="32"/>
        </w:rPr>
        <w:t>费用。</w:t>
      </w:r>
    </w:p>
    <w:p w:rsidR="00FD2B27" w:rsidRPr="00F04472" w:rsidRDefault="00FD2B27" w:rsidP="007B0E70">
      <w:pPr>
        <w:ind w:firstLine="645"/>
        <w:rPr>
          <w:rFonts w:ascii="仿宋_GB2312" w:eastAsia="仿宋_GB2312" w:hAnsi="宋体"/>
          <w:sz w:val="32"/>
          <w:szCs w:val="32"/>
        </w:rPr>
      </w:pPr>
      <w:r w:rsidRPr="00F04472">
        <w:rPr>
          <w:rFonts w:ascii="仿宋_GB2312" w:eastAsia="仿宋_GB2312" w:hAnsi="宋体"/>
          <w:sz w:val="32"/>
          <w:szCs w:val="32"/>
        </w:rPr>
        <w:t>7.</w:t>
      </w:r>
      <w:r>
        <w:rPr>
          <w:rFonts w:ascii="仿宋_GB2312" w:eastAsia="仿宋_GB2312" w:hAnsi="宋体"/>
          <w:sz w:val="32"/>
          <w:szCs w:val="32"/>
        </w:rPr>
        <w:t xml:space="preserve"> </w:t>
      </w:r>
      <w:r w:rsidRPr="00F04472">
        <w:rPr>
          <w:rFonts w:ascii="仿宋_GB2312" w:eastAsia="仿宋_GB2312" w:hAnsi="宋体" w:hint="eastAsia"/>
          <w:sz w:val="32"/>
          <w:szCs w:val="32"/>
        </w:rPr>
        <w:t>监测、保证。改造工程完工后，企业与</w:t>
      </w:r>
      <w:r>
        <w:rPr>
          <w:rFonts w:ascii="仿宋_GB2312" w:eastAsia="仿宋_GB2312" w:hAnsi="宋体" w:hint="eastAsia"/>
          <w:sz w:val="32"/>
          <w:szCs w:val="32"/>
        </w:rPr>
        <w:t>用户</w:t>
      </w:r>
      <w:r w:rsidRPr="00F04472">
        <w:rPr>
          <w:rFonts w:ascii="仿宋_GB2312" w:eastAsia="仿宋_GB2312" w:hAnsi="宋体" w:hint="eastAsia"/>
          <w:sz w:val="32"/>
          <w:szCs w:val="32"/>
        </w:rPr>
        <w:t>共同按照合同中规定的方式对节能量及节能效益进行实际监测，确认在合同中提供项目的节能水平</w:t>
      </w:r>
      <w:r>
        <w:rPr>
          <w:rFonts w:ascii="仿宋_GB2312" w:eastAsia="仿宋_GB2312" w:hAnsi="宋体" w:hint="eastAsia"/>
          <w:sz w:val="32"/>
          <w:szCs w:val="32"/>
        </w:rPr>
        <w:t>，</w:t>
      </w:r>
      <w:r w:rsidRPr="00F04472">
        <w:rPr>
          <w:rFonts w:ascii="仿宋_GB2312" w:eastAsia="仿宋_GB2312" w:hAnsi="宋体" w:hint="eastAsia"/>
          <w:sz w:val="32"/>
          <w:szCs w:val="32"/>
        </w:rPr>
        <w:t>作为双方效益分享的依据。</w:t>
      </w:r>
    </w:p>
    <w:p w:rsidR="00FD2B27" w:rsidRDefault="00FD2B27" w:rsidP="00D255EE">
      <w:pPr>
        <w:ind w:firstLine="645"/>
        <w:rPr>
          <w:rFonts w:ascii="仿宋_GB2312" w:eastAsia="仿宋_GB2312" w:hAnsi="宋体"/>
          <w:sz w:val="32"/>
          <w:szCs w:val="32"/>
        </w:rPr>
      </w:pPr>
      <w:r w:rsidRPr="00F04472">
        <w:rPr>
          <w:rFonts w:ascii="仿宋_GB2312" w:eastAsia="仿宋_GB2312" w:hAnsi="宋体"/>
          <w:sz w:val="32"/>
          <w:szCs w:val="32"/>
        </w:rPr>
        <w:t>8.</w:t>
      </w:r>
      <w:r>
        <w:rPr>
          <w:rFonts w:ascii="仿宋_GB2312" w:eastAsia="仿宋_GB2312" w:hAnsi="宋体"/>
          <w:sz w:val="32"/>
          <w:szCs w:val="32"/>
        </w:rPr>
        <w:t xml:space="preserve"> </w:t>
      </w:r>
      <w:r w:rsidRPr="00F04472">
        <w:rPr>
          <w:rFonts w:ascii="仿宋_GB2312" w:eastAsia="仿宋_GB2312" w:hAnsi="宋体" w:hint="eastAsia"/>
          <w:sz w:val="32"/>
          <w:szCs w:val="32"/>
        </w:rPr>
        <w:t>效益分享。由于对项目的全部投入都是由企业提供的，因此在项目的合同期内，企业对整个项目拥有所有权。</w:t>
      </w:r>
      <w:r>
        <w:rPr>
          <w:rFonts w:ascii="仿宋_GB2312" w:eastAsia="仿宋_GB2312" w:hAnsi="宋体" w:hint="eastAsia"/>
          <w:sz w:val="32"/>
          <w:szCs w:val="32"/>
        </w:rPr>
        <w:t>用户</w:t>
      </w:r>
      <w:r w:rsidRPr="00F04472">
        <w:rPr>
          <w:rFonts w:ascii="仿宋_GB2312" w:eastAsia="仿宋_GB2312" w:hAnsi="宋体" w:hint="eastAsia"/>
          <w:sz w:val="32"/>
          <w:szCs w:val="32"/>
        </w:rPr>
        <w:t>将节能效益中应由企业分享的部分逐季或逐年向企业支付项目费用。在根据合同所规定的费用全部支付完毕以后，企业把项目</w:t>
      </w:r>
      <w:r>
        <w:rPr>
          <w:rFonts w:ascii="仿宋_GB2312" w:eastAsia="仿宋_GB2312" w:hAnsi="宋体" w:hint="eastAsia"/>
          <w:sz w:val="32"/>
          <w:szCs w:val="32"/>
        </w:rPr>
        <w:t>所有权或使用权</w:t>
      </w:r>
      <w:r w:rsidRPr="00F04472">
        <w:rPr>
          <w:rFonts w:ascii="仿宋_GB2312" w:eastAsia="仿宋_GB2312" w:hAnsi="宋体" w:hint="eastAsia"/>
          <w:sz w:val="32"/>
          <w:szCs w:val="32"/>
        </w:rPr>
        <w:t>交给</w:t>
      </w:r>
      <w:r>
        <w:rPr>
          <w:rFonts w:ascii="仿宋_GB2312" w:eastAsia="仿宋_GB2312" w:hAnsi="宋体" w:hint="eastAsia"/>
          <w:sz w:val="32"/>
          <w:szCs w:val="32"/>
        </w:rPr>
        <w:t>用户</w:t>
      </w:r>
      <w:r w:rsidRPr="00F04472">
        <w:rPr>
          <w:rFonts w:ascii="仿宋_GB2312" w:eastAsia="仿宋_GB2312" w:hAnsi="宋体" w:hint="eastAsia"/>
          <w:sz w:val="32"/>
          <w:szCs w:val="32"/>
        </w:rPr>
        <w:t>。</w:t>
      </w:r>
    </w:p>
    <w:p w:rsidR="00FD2B27" w:rsidRPr="00184D2C" w:rsidRDefault="00FD2B27" w:rsidP="008153B4">
      <w:pPr>
        <w:ind w:firstLineChars="196" w:firstLine="31680"/>
        <w:rPr>
          <w:rFonts w:ascii="楷体_GB2312" w:eastAsia="楷体_GB2312" w:hAnsi="宋体"/>
          <w:b/>
          <w:sz w:val="32"/>
          <w:szCs w:val="32"/>
        </w:rPr>
      </w:pPr>
      <w:r w:rsidRPr="00184D2C">
        <w:rPr>
          <w:rFonts w:ascii="楷体_GB2312" w:eastAsia="楷体_GB2312" w:hAnsi="宋体" w:hint="eastAsia"/>
          <w:b/>
          <w:sz w:val="32"/>
          <w:szCs w:val="32"/>
        </w:rPr>
        <w:t>（二）投资运营类及设备投入类</w:t>
      </w:r>
    </w:p>
    <w:p w:rsidR="00FD2B27" w:rsidRPr="00856F30" w:rsidRDefault="00FD2B27" w:rsidP="00A77127">
      <w:pPr>
        <w:ind w:firstLine="645"/>
        <w:rPr>
          <w:rFonts w:ascii="仿宋_GB2312" w:eastAsia="仿宋_GB2312" w:hAnsi="宋体"/>
          <w:sz w:val="32"/>
          <w:szCs w:val="32"/>
        </w:rPr>
      </w:pPr>
      <w:r w:rsidRPr="00184D2C">
        <w:rPr>
          <w:rFonts w:ascii="仿宋_GB2312" w:eastAsia="仿宋_GB2312" w:hAnsi="宋体"/>
          <w:sz w:val="32"/>
          <w:szCs w:val="32"/>
        </w:rPr>
        <w:t>1</w:t>
      </w:r>
      <w:r>
        <w:rPr>
          <w:rFonts w:ascii="仿宋_GB2312" w:eastAsia="仿宋_GB2312" w:hAnsi="宋体"/>
          <w:sz w:val="32"/>
          <w:szCs w:val="32"/>
        </w:rPr>
        <w:t xml:space="preserve">. </w:t>
      </w:r>
      <w:r>
        <w:rPr>
          <w:rFonts w:ascii="仿宋_GB2312" w:eastAsia="仿宋_GB2312" w:hAnsi="宋体" w:hint="eastAsia"/>
          <w:sz w:val="32"/>
          <w:szCs w:val="32"/>
        </w:rPr>
        <w:t>方案设计。结合校园总体规划</w:t>
      </w:r>
      <w:r w:rsidRPr="00184D2C">
        <w:rPr>
          <w:rFonts w:ascii="仿宋_GB2312" w:eastAsia="仿宋_GB2312" w:hAnsi="宋体" w:hint="eastAsia"/>
          <w:sz w:val="32"/>
          <w:szCs w:val="32"/>
        </w:rPr>
        <w:t>及空间布局情况，制定投资项目或设备安装项目方案。</w:t>
      </w:r>
      <w:r w:rsidRPr="00184D2C">
        <w:rPr>
          <w:rFonts w:ascii="仿宋_GB2312" w:eastAsia="仿宋_GB2312" w:hAnsi="宋体"/>
          <w:sz w:val="32"/>
          <w:szCs w:val="32"/>
        </w:rPr>
        <w:br/>
      </w:r>
      <w:r>
        <w:rPr>
          <w:rFonts w:ascii="仿宋_GB2312" w:eastAsia="仿宋_GB2312" w:hAnsi="宋体"/>
          <w:sz w:val="32"/>
          <w:szCs w:val="32"/>
        </w:rPr>
        <w:t xml:space="preserve">    2. </w:t>
      </w:r>
      <w:r>
        <w:rPr>
          <w:rFonts w:ascii="仿宋_GB2312" w:eastAsia="仿宋_GB2312" w:hAnsi="宋体" w:hint="eastAsia"/>
          <w:sz w:val="32"/>
          <w:szCs w:val="32"/>
        </w:rPr>
        <w:t>项目实施。根据项目方案，企业实施项目安装</w:t>
      </w:r>
      <w:r w:rsidRPr="00184D2C">
        <w:rPr>
          <w:rFonts w:ascii="仿宋_GB2312" w:eastAsia="仿宋_GB2312" w:hAnsi="宋体" w:hint="eastAsia"/>
          <w:sz w:val="32"/>
          <w:szCs w:val="32"/>
        </w:rPr>
        <w:t>，并承担实施过程中的全部</w:t>
      </w:r>
      <w:r>
        <w:rPr>
          <w:rFonts w:ascii="仿宋_GB2312" w:eastAsia="仿宋_GB2312" w:hAnsi="宋体" w:hint="eastAsia"/>
          <w:sz w:val="32"/>
          <w:szCs w:val="32"/>
        </w:rPr>
        <w:t>资金投入</w:t>
      </w:r>
      <w:r w:rsidRPr="00184D2C">
        <w:rPr>
          <w:rFonts w:ascii="仿宋_GB2312" w:eastAsia="仿宋_GB2312" w:hAnsi="宋体" w:hint="eastAsia"/>
          <w:sz w:val="32"/>
          <w:szCs w:val="32"/>
        </w:rPr>
        <w:t>。</w:t>
      </w:r>
      <w:r w:rsidRPr="00184D2C">
        <w:rPr>
          <w:rFonts w:ascii="仿宋_GB2312" w:eastAsia="仿宋_GB2312" w:hAnsi="宋体"/>
          <w:sz w:val="32"/>
          <w:szCs w:val="32"/>
        </w:rPr>
        <w:br/>
      </w:r>
      <w:r>
        <w:rPr>
          <w:rFonts w:ascii="仿宋_GB2312" w:eastAsia="仿宋_GB2312" w:hAnsi="宋体"/>
          <w:sz w:val="32"/>
          <w:szCs w:val="32"/>
        </w:rPr>
        <w:t xml:space="preserve">    3</w:t>
      </w:r>
      <w:r w:rsidRPr="00184D2C">
        <w:rPr>
          <w:rFonts w:ascii="仿宋_GB2312" w:eastAsia="仿宋_GB2312" w:hAnsi="宋体"/>
          <w:sz w:val="32"/>
          <w:szCs w:val="32"/>
        </w:rPr>
        <w:t>.</w:t>
      </w:r>
      <w:r>
        <w:rPr>
          <w:rFonts w:ascii="仿宋_GB2312" w:eastAsia="仿宋_GB2312" w:hAnsi="宋体"/>
          <w:sz w:val="32"/>
          <w:szCs w:val="32"/>
        </w:rPr>
        <w:t xml:space="preserve"> </w:t>
      </w:r>
      <w:r w:rsidRPr="00184D2C">
        <w:rPr>
          <w:rFonts w:ascii="仿宋_GB2312" w:eastAsia="仿宋_GB2312" w:hAnsi="宋体" w:hint="eastAsia"/>
          <w:sz w:val="32"/>
          <w:szCs w:val="32"/>
        </w:rPr>
        <w:t>项目保障。在完成设</w:t>
      </w:r>
      <w:r>
        <w:rPr>
          <w:rFonts w:ascii="仿宋_GB2312" w:eastAsia="仿宋_GB2312" w:hAnsi="宋体" w:hint="eastAsia"/>
          <w:sz w:val="32"/>
          <w:szCs w:val="32"/>
        </w:rPr>
        <w:t>备安装和调试后即进入试运行阶段。企业负责培训用户的相关人员，</w:t>
      </w:r>
      <w:r w:rsidRPr="00184D2C">
        <w:rPr>
          <w:rFonts w:ascii="仿宋_GB2312" w:eastAsia="仿宋_GB2312" w:hAnsi="宋体" w:hint="eastAsia"/>
          <w:sz w:val="32"/>
          <w:szCs w:val="32"/>
        </w:rPr>
        <w:t>确保正确操作及</w:t>
      </w:r>
      <w:r>
        <w:rPr>
          <w:rFonts w:ascii="仿宋_GB2312" w:eastAsia="仿宋_GB2312" w:hAnsi="宋体" w:hint="eastAsia"/>
          <w:sz w:val="32"/>
          <w:szCs w:val="32"/>
        </w:rPr>
        <w:t>维护安装的</w:t>
      </w:r>
      <w:r w:rsidRPr="00184D2C">
        <w:rPr>
          <w:rFonts w:ascii="仿宋_GB2312" w:eastAsia="仿宋_GB2312" w:hAnsi="宋体" w:hint="eastAsia"/>
          <w:sz w:val="32"/>
          <w:szCs w:val="32"/>
        </w:rPr>
        <w:t>设施、设备或软件。</w:t>
      </w:r>
      <w:r>
        <w:rPr>
          <w:rFonts w:ascii="仿宋_GB2312" w:eastAsia="仿宋_GB2312" w:hAnsi="宋体" w:hint="eastAsia"/>
          <w:sz w:val="32"/>
          <w:szCs w:val="32"/>
        </w:rPr>
        <w:t>合同期内，由于设备或系统本身原因而造成的损坏，</w:t>
      </w:r>
      <w:r w:rsidRPr="00184D2C">
        <w:rPr>
          <w:rFonts w:ascii="仿宋_GB2312" w:eastAsia="仿宋_GB2312" w:hAnsi="宋体" w:hint="eastAsia"/>
          <w:sz w:val="32"/>
          <w:szCs w:val="32"/>
        </w:rPr>
        <w:t>由企业负责维护，并承担相关费用。</w:t>
      </w:r>
      <w:r w:rsidRPr="00184D2C">
        <w:rPr>
          <w:rFonts w:ascii="仿宋_GB2312" w:eastAsia="仿宋_GB2312" w:hAnsi="宋体"/>
          <w:sz w:val="32"/>
          <w:szCs w:val="32"/>
        </w:rPr>
        <w:br/>
      </w:r>
      <w:r>
        <w:rPr>
          <w:rFonts w:ascii="仿宋_GB2312" w:eastAsia="仿宋_GB2312" w:hAnsi="宋体"/>
          <w:sz w:val="32"/>
          <w:szCs w:val="32"/>
        </w:rPr>
        <w:t xml:space="preserve">    4</w:t>
      </w:r>
      <w:r w:rsidRPr="00184D2C">
        <w:rPr>
          <w:rFonts w:ascii="仿宋_GB2312" w:eastAsia="仿宋_GB2312" w:hAnsi="宋体"/>
          <w:sz w:val="32"/>
          <w:szCs w:val="32"/>
        </w:rPr>
        <w:t>.</w:t>
      </w:r>
      <w:r>
        <w:rPr>
          <w:rFonts w:ascii="仿宋_GB2312" w:eastAsia="仿宋_GB2312" w:hAnsi="宋体"/>
          <w:sz w:val="32"/>
          <w:szCs w:val="32"/>
        </w:rPr>
        <w:t xml:space="preserve"> </w:t>
      </w:r>
      <w:r w:rsidRPr="00184D2C">
        <w:rPr>
          <w:rFonts w:ascii="仿宋_GB2312" w:eastAsia="仿宋_GB2312" w:hAnsi="宋体" w:hint="eastAsia"/>
          <w:sz w:val="32"/>
          <w:szCs w:val="32"/>
        </w:rPr>
        <w:t>竣工验收。投资项目或设备投入项目完成后，</w:t>
      </w:r>
      <w:r>
        <w:rPr>
          <w:rFonts w:ascii="仿宋_GB2312" w:eastAsia="仿宋_GB2312" w:hAnsi="宋体" w:hint="eastAsia"/>
          <w:sz w:val="32"/>
          <w:szCs w:val="32"/>
        </w:rPr>
        <w:t>中心组织</w:t>
      </w:r>
      <w:r w:rsidRPr="00184D2C">
        <w:rPr>
          <w:rFonts w:ascii="仿宋_GB2312" w:eastAsia="仿宋_GB2312" w:hAnsi="宋体" w:hint="eastAsia"/>
          <w:sz w:val="32"/>
          <w:szCs w:val="32"/>
        </w:rPr>
        <w:t>测试和评估，</w:t>
      </w:r>
      <w:r>
        <w:rPr>
          <w:rFonts w:ascii="仿宋_GB2312" w:eastAsia="仿宋_GB2312" w:hAnsi="宋体" w:hint="eastAsia"/>
          <w:sz w:val="32"/>
          <w:szCs w:val="32"/>
        </w:rPr>
        <w:t>完成项目验收。</w:t>
      </w:r>
      <w:r w:rsidRPr="00184D2C">
        <w:rPr>
          <w:rFonts w:ascii="仿宋_GB2312" w:eastAsia="仿宋_GB2312" w:hAnsi="宋体"/>
          <w:sz w:val="32"/>
          <w:szCs w:val="32"/>
        </w:rPr>
        <w:br/>
      </w:r>
      <w:r>
        <w:rPr>
          <w:rFonts w:ascii="仿宋_GB2312" w:eastAsia="仿宋_GB2312" w:hAnsi="宋体"/>
          <w:sz w:val="32"/>
          <w:szCs w:val="32"/>
        </w:rPr>
        <w:t xml:space="preserve">    5</w:t>
      </w:r>
      <w:r w:rsidRPr="00184D2C">
        <w:rPr>
          <w:rFonts w:ascii="仿宋_GB2312" w:eastAsia="仿宋_GB2312" w:hAnsi="宋体"/>
          <w:sz w:val="32"/>
          <w:szCs w:val="32"/>
        </w:rPr>
        <w:t>.</w:t>
      </w:r>
      <w:r>
        <w:rPr>
          <w:rFonts w:ascii="仿宋_GB2312" w:eastAsia="仿宋_GB2312" w:hAnsi="宋体"/>
          <w:sz w:val="32"/>
          <w:szCs w:val="32"/>
        </w:rPr>
        <w:t xml:space="preserve"> </w:t>
      </w:r>
      <w:r>
        <w:rPr>
          <w:rFonts w:ascii="仿宋_GB2312" w:eastAsia="仿宋_GB2312" w:hAnsi="宋体" w:hint="eastAsia"/>
          <w:sz w:val="32"/>
          <w:szCs w:val="32"/>
        </w:rPr>
        <w:t>项目运行</w:t>
      </w:r>
      <w:r w:rsidRPr="00184D2C">
        <w:rPr>
          <w:rFonts w:ascii="仿宋_GB2312" w:eastAsia="仿宋_GB2312" w:hAnsi="宋体" w:hint="eastAsia"/>
          <w:sz w:val="32"/>
          <w:szCs w:val="32"/>
        </w:rPr>
        <w:t>。投资运营项目在验收完成后，将在合同期内对设施设备开展运营，并按</w:t>
      </w:r>
      <w:r>
        <w:rPr>
          <w:rFonts w:ascii="仿宋_GB2312" w:eastAsia="仿宋_GB2312" w:hAnsi="宋体" w:hint="eastAsia"/>
          <w:sz w:val="32"/>
          <w:szCs w:val="32"/>
        </w:rPr>
        <w:t>合同约定收费。设备投入项目验收完成后，学校将按照合同约定，分期支付购买服务的费用</w:t>
      </w:r>
      <w:r w:rsidRPr="00184D2C">
        <w:rPr>
          <w:rFonts w:ascii="仿宋_GB2312" w:eastAsia="仿宋_GB2312" w:hAnsi="宋体" w:hint="eastAsia"/>
          <w:sz w:val="32"/>
          <w:szCs w:val="32"/>
        </w:rPr>
        <w:t>。</w:t>
      </w:r>
      <w:r>
        <w:rPr>
          <w:rFonts w:ascii="仿宋_GB2312" w:eastAsia="仿宋_GB2312" w:hAnsi="宋体" w:hint="eastAsia"/>
          <w:sz w:val="32"/>
          <w:szCs w:val="32"/>
        </w:rPr>
        <w:t>合同履行完成后，</w:t>
      </w:r>
      <w:r w:rsidRPr="00184D2C">
        <w:rPr>
          <w:rFonts w:ascii="仿宋_GB2312" w:eastAsia="仿宋_GB2312" w:hAnsi="宋体" w:hint="eastAsia"/>
          <w:sz w:val="32"/>
          <w:szCs w:val="32"/>
        </w:rPr>
        <w:t>企业把项目所有权或使用权交还用户。</w:t>
      </w:r>
    </w:p>
    <w:p w:rsidR="00FD2B27" w:rsidRDefault="00FD2B27" w:rsidP="007E1AD7">
      <w:pPr>
        <w:ind w:firstLine="645"/>
        <w:rPr>
          <w:rFonts w:ascii="仿宋_GB2312" w:eastAsia="仿宋_GB2312" w:hAnsi="宋体"/>
          <w:sz w:val="32"/>
          <w:szCs w:val="32"/>
        </w:rPr>
      </w:pPr>
    </w:p>
    <w:p w:rsidR="00FD2B27" w:rsidRPr="006C3A8F" w:rsidRDefault="00FD2B27" w:rsidP="007E1AD7">
      <w:pPr>
        <w:ind w:firstLine="645"/>
        <w:rPr>
          <w:rFonts w:ascii="黑体" w:eastAsia="黑体" w:hAnsi="黑体"/>
          <w:sz w:val="32"/>
          <w:szCs w:val="32"/>
        </w:rPr>
      </w:pPr>
    </w:p>
    <w:p w:rsidR="00FD2B27" w:rsidRPr="001A5CF9" w:rsidRDefault="00FD2B27">
      <w:pPr>
        <w:ind w:firstLine="645"/>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Default="00FD2B27" w:rsidP="00184D2C">
      <w:pPr>
        <w:rPr>
          <w:rFonts w:ascii="仿宋_GB2312" w:eastAsia="仿宋_GB2312" w:hAnsi="宋体"/>
          <w:sz w:val="32"/>
          <w:szCs w:val="32"/>
        </w:rPr>
      </w:pPr>
    </w:p>
    <w:p w:rsidR="00FD2B27" w:rsidRPr="00A22533" w:rsidRDefault="00FD2B27" w:rsidP="00184D2C">
      <w:pPr>
        <w:rPr>
          <w:rFonts w:ascii="仿宋_GB2312" w:eastAsia="仿宋_GB2312" w:hAnsi="宋体"/>
          <w:sz w:val="32"/>
          <w:szCs w:val="32"/>
        </w:rPr>
      </w:pPr>
    </w:p>
    <w:p w:rsidR="00FD2B27" w:rsidRPr="00184D2C" w:rsidRDefault="00FD2B27" w:rsidP="00184D2C">
      <w:pPr>
        <w:rPr>
          <w:rFonts w:ascii="黑体" w:eastAsia="黑体" w:hAnsi="黑体"/>
          <w:sz w:val="32"/>
          <w:szCs w:val="32"/>
        </w:rPr>
      </w:pPr>
      <w:r w:rsidRPr="00184D2C">
        <w:rPr>
          <w:rFonts w:ascii="黑体" w:eastAsia="黑体" w:hAnsi="黑体" w:hint="eastAsia"/>
          <w:sz w:val="32"/>
          <w:szCs w:val="32"/>
        </w:rPr>
        <w:t>附件</w:t>
      </w:r>
      <w:r w:rsidRPr="00184D2C">
        <w:rPr>
          <w:rFonts w:ascii="黑体" w:eastAsia="黑体" w:hAnsi="黑体"/>
          <w:sz w:val="32"/>
          <w:szCs w:val="32"/>
        </w:rPr>
        <w:t>2</w:t>
      </w:r>
    </w:p>
    <w:p w:rsidR="00FD2B27" w:rsidRPr="00184D2C" w:rsidRDefault="00FD2B27" w:rsidP="00AA5E89">
      <w:pPr>
        <w:jc w:val="center"/>
        <w:rPr>
          <w:rFonts w:ascii="方正报宋简体" w:eastAsia="方正报宋简体" w:hAnsi="华文中宋"/>
          <w:sz w:val="36"/>
          <w:szCs w:val="36"/>
        </w:rPr>
      </w:pPr>
      <w:r w:rsidRPr="00184D2C">
        <w:rPr>
          <w:rFonts w:ascii="方正报宋简体" w:eastAsia="方正报宋简体" w:hAnsi="华文中宋" w:hint="eastAsia"/>
          <w:sz w:val="36"/>
          <w:szCs w:val="36"/>
        </w:rPr>
        <w:t>学校节能工作开展技术路线</w:t>
      </w:r>
    </w:p>
    <w:p w:rsidR="00FD2B27" w:rsidRPr="00184D2C" w:rsidRDefault="00FD2B27" w:rsidP="00AA5E89">
      <w:pPr>
        <w:jc w:val="center"/>
        <w:rPr>
          <w:rFonts w:ascii="宋体"/>
          <w:sz w:val="44"/>
          <w:szCs w:val="44"/>
        </w:rPr>
      </w:pPr>
    </w:p>
    <w:p w:rsidR="00FD2B27" w:rsidRPr="00184D2C" w:rsidRDefault="00FD2B27" w:rsidP="008153B4">
      <w:pPr>
        <w:ind w:firstLineChars="200" w:firstLine="31680"/>
        <w:rPr>
          <w:rFonts w:ascii="黑体" w:eastAsia="黑体" w:hAnsi="黑体"/>
          <w:sz w:val="32"/>
          <w:szCs w:val="32"/>
        </w:rPr>
      </w:pPr>
      <w:r w:rsidRPr="00184D2C">
        <w:rPr>
          <w:rFonts w:ascii="黑体" w:eastAsia="黑体" w:hAnsi="黑体" w:hint="eastAsia"/>
          <w:sz w:val="32"/>
          <w:szCs w:val="32"/>
        </w:rPr>
        <w:t>一、节能改造类</w:t>
      </w:r>
    </w:p>
    <w:p w:rsidR="00FD2B27" w:rsidRDefault="00FD2B27" w:rsidP="008153B4">
      <w:pPr>
        <w:ind w:firstLineChars="200" w:firstLine="31680"/>
        <w:rPr>
          <w:rFonts w:ascii="仿宋_GB2312" w:eastAsia="仿宋_GB2312"/>
          <w:sz w:val="32"/>
          <w:szCs w:val="32"/>
        </w:rPr>
      </w:pPr>
      <w:r w:rsidRPr="00184D2C">
        <w:rPr>
          <w:rFonts w:ascii="仿宋_GB2312" w:eastAsia="仿宋_GB2312"/>
          <w:sz w:val="32"/>
          <w:szCs w:val="32"/>
        </w:rPr>
        <w:t>1</w:t>
      </w:r>
      <w:r>
        <w:rPr>
          <w:rFonts w:ascii="仿宋_GB2312" w:eastAsia="仿宋_GB2312"/>
          <w:sz w:val="32"/>
          <w:szCs w:val="32"/>
        </w:rPr>
        <w:t xml:space="preserve">. </w:t>
      </w:r>
      <w:r w:rsidRPr="00184D2C">
        <w:rPr>
          <w:rFonts w:ascii="仿宋_GB2312" w:eastAsia="仿宋_GB2312" w:hint="eastAsia"/>
          <w:sz w:val="32"/>
          <w:szCs w:val="32"/>
        </w:rPr>
        <w:t>建设用能计量监管体系</w:t>
      </w:r>
      <w:r>
        <w:rPr>
          <w:rFonts w:ascii="仿宋_GB2312" w:eastAsia="仿宋_GB2312" w:hint="eastAsia"/>
          <w:sz w:val="32"/>
          <w:szCs w:val="32"/>
        </w:rPr>
        <w:t>。</w:t>
      </w:r>
      <w:r w:rsidRPr="00184D2C">
        <w:rPr>
          <w:rFonts w:ascii="仿宋_GB2312" w:eastAsia="仿宋_GB2312" w:hint="eastAsia"/>
          <w:sz w:val="32"/>
          <w:szCs w:val="32"/>
        </w:rPr>
        <w:t>建立水、电、热、燃气等远传计量监管平台，通过用能平衡测试，能耗的横向、纵向分析，来明确学校用能状况，了解用能水平，挖掘节能潜力，从而采取相应措施，达到合理用能的目的</w:t>
      </w:r>
      <w:r>
        <w:rPr>
          <w:rFonts w:ascii="仿宋_GB2312" w:eastAsia="仿宋_GB2312" w:hint="eastAsia"/>
          <w:sz w:val="32"/>
          <w:szCs w:val="32"/>
        </w:rPr>
        <w:t>。</w:t>
      </w:r>
    </w:p>
    <w:p w:rsidR="00FD2B27" w:rsidRPr="00184D2C" w:rsidRDefault="00FD2B27" w:rsidP="008153B4">
      <w:pPr>
        <w:ind w:firstLineChars="200" w:firstLine="31680"/>
        <w:rPr>
          <w:rFonts w:ascii="仿宋_GB2312" w:eastAsia="仿宋_GB2312"/>
          <w:sz w:val="32"/>
          <w:szCs w:val="32"/>
        </w:rPr>
      </w:pPr>
      <w:r>
        <w:rPr>
          <w:rFonts w:ascii="仿宋_GB2312" w:eastAsia="仿宋_GB2312"/>
          <w:sz w:val="32"/>
          <w:szCs w:val="32"/>
        </w:rPr>
        <w:t xml:space="preserve">2. </w:t>
      </w:r>
      <w:r>
        <w:rPr>
          <w:rFonts w:ascii="仿宋_GB2312" w:eastAsia="仿宋_GB2312" w:hint="eastAsia"/>
          <w:sz w:val="32"/>
          <w:szCs w:val="32"/>
        </w:rPr>
        <w:t>建设地下三维管网信息系统。全面掌握校园管网信息，实现校园管网基础数据的数字化、可视化管理，实现分析、定位、仿真模拟等功能，提高地下管网智能管理水平。</w:t>
      </w:r>
    </w:p>
    <w:p w:rsidR="00FD2B27" w:rsidRDefault="00FD2B27" w:rsidP="008153B4">
      <w:pPr>
        <w:ind w:firstLineChars="200" w:firstLine="31680"/>
        <w:rPr>
          <w:rFonts w:ascii="仿宋_GB2312" w:eastAsia="仿宋_GB2312"/>
          <w:sz w:val="32"/>
          <w:szCs w:val="32"/>
        </w:rPr>
      </w:pPr>
      <w:r>
        <w:rPr>
          <w:rFonts w:ascii="仿宋_GB2312" w:eastAsia="仿宋_GB2312"/>
          <w:sz w:val="32"/>
          <w:szCs w:val="32"/>
        </w:rPr>
        <w:t xml:space="preserve">3. </w:t>
      </w:r>
      <w:r w:rsidRPr="00184D2C">
        <w:rPr>
          <w:rFonts w:ascii="仿宋_GB2312" w:eastAsia="仿宋_GB2312" w:hint="eastAsia"/>
          <w:sz w:val="32"/>
          <w:szCs w:val="32"/>
        </w:rPr>
        <w:t>用电方面</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sidRPr="00184D2C">
        <w:rPr>
          <w:rFonts w:ascii="仿宋_GB2312" w:eastAsia="仿宋_GB2312" w:hint="eastAsia"/>
          <w:sz w:val="32"/>
          <w:szCs w:val="32"/>
        </w:rPr>
        <w:t>改造更新旧设备</w:t>
      </w:r>
      <w:r>
        <w:rPr>
          <w:rFonts w:ascii="仿宋_GB2312" w:eastAsia="仿宋_GB2312" w:hint="eastAsia"/>
          <w:sz w:val="32"/>
          <w:szCs w:val="32"/>
        </w:rPr>
        <w:t>，</w:t>
      </w:r>
      <w:r w:rsidRPr="00184D2C">
        <w:rPr>
          <w:rFonts w:ascii="仿宋_GB2312" w:eastAsia="仿宋_GB2312" w:hint="eastAsia"/>
          <w:sz w:val="32"/>
          <w:szCs w:val="32"/>
        </w:rPr>
        <w:t>如取消高能耗变压器、安装节能变压器，降低了线路损耗，保证三相负荷平衡，提高供电效率和供电可靠性；</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）建设</w:t>
      </w:r>
      <w:r w:rsidRPr="00184D2C">
        <w:rPr>
          <w:rFonts w:ascii="仿宋_GB2312" w:eastAsia="仿宋_GB2312" w:hint="eastAsia"/>
          <w:sz w:val="32"/>
          <w:szCs w:val="32"/>
        </w:rPr>
        <w:t>照明智能控制系统</w:t>
      </w:r>
      <w:r>
        <w:rPr>
          <w:rFonts w:ascii="仿宋_GB2312" w:eastAsia="仿宋_GB2312" w:hint="eastAsia"/>
          <w:sz w:val="32"/>
          <w:szCs w:val="32"/>
        </w:rPr>
        <w:t>。</w:t>
      </w:r>
      <w:r w:rsidRPr="00B87D45">
        <w:rPr>
          <w:rFonts w:ascii="仿宋_GB2312" w:eastAsia="仿宋_GB2312" w:hint="eastAsia"/>
          <w:sz w:val="32"/>
          <w:szCs w:val="32"/>
        </w:rPr>
        <w:t>实现公共区域照明、道路照明、景观照明灯等分时分区控制，逐步将校内白炽灯、非节能灯改造为节能灯具。</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）建设</w:t>
      </w:r>
      <w:r w:rsidRPr="00184D2C">
        <w:rPr>
          <w:rFonts w:ascii="仿宋_GB2312" w:eastAsia="仿宋_GB2312" w:hint="eastAsia"/>
          <w:sz w:val="32"/>
          <w:szCs w:val="32"/>
        </w:rPr>
        <w:t>学生宿舍用电</w:t>
      </w:r>
      <w:r>
        <w:rPr>
          <w:rFonts w:ascii="仿宋_GB2312" w:eastAsia="仿宋_GB2312" w:hint="eastAsia"/>
          <w:sz w:val="32"/>
          <w:szCs w:val="32"/>
        </w:rPr>
        <w:t>远程集中抄表系统。</w:t>
      </w:r>
      <w:r w:rsidRPr="00184D2C">
        <w:rPr>
          <w:rFonts w:ascii="仿宋_GB2312" w:eastAsia="仿宋_GB2312" w:hint="eastAsia"/>
          <w:sz w:val="32"/>
          <w:szCs w:val="32"/>
        </w:rPr>
        <w:t>对学生宿舍的用电情况进行</w:t>
      </w:r>
      <w:r>
        <w:rPr>
          <w:rFonts w:ascii="仿宋_GB2312" w:eastAsia="仿宋_GB2312" w:hint="eastAsia"/>
          <w:sz w:val="32"/>
          <w:szCs w:val="32"/>
        </w:rPr>
        <w:t>监控和</w:t>
      </w:r>
      <w:r w:rsidRPr="00184D2C">
        <w:rPr>
          <w:rFonts w:ascii="仿宋_GB2312" w:eastAsia="仿宋_GB2312" w:hint="eastAsia"/>
          <w:sz w:val="32"/>
          <w:szCs w:val="32"/>
        </w:rPr>
        <w:t>管理。</w:t>
      </w:r>
    </w:p>
    <w:p w:rsidR="00FD2B27"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w:t>
      </w:r>
      <w:r w:rsidRPr="00184D2C">
        <w:rPr>
          <w:rFonts w:ascii="仿宋_GB2312" w:eastAsia="仿宋_GB2312" w:hint="eastAsia"/>
          <w:sz w:val="32"/>
          <w:szCs w:val="32"/>
        </w:rPr>
        <w:t>改造建筑暖通空调设备系统</w:t>
      </w:r>
      <w:r>
        <w:rPr>
          <w:rFonts w:ascii="仿宋_GB2312" w:eastAsia="仿宋_GB2312" w:hint="eastAsia"/>
          <w:sz w:val="32"/>
          <w:szCs w:val="32"/>
        </w:rPr>
        <w:t>。</w:t>
      </w:r>
      <w:r w:rsidRPr="001A6770">
        <w:rPr>
          <w:rFonts w:ascii="仿宋_GB2312" w:eastAsia="仿宋_GB2312" w:hint="eastAsia"/>
          <w:sz w:val="32"/>
          <w:szCs w:val="32"/>
        </w:rPr>
        <w:t>主要包括：冷热源方案调整、完善自控系统及控制策略、水泵风机变频、冷水机组变频、大型组合式空调处理机组监控、系统平衡调节等。</w:t>
      </w:r>
      <w:r w:rsidRPr="00184D2C">
        <w:rPr>
          <w:rFonts w:ascii="仿宋_GB2312" w:eastAsia="仿宋_GB2312" w:hint="eastAsia"/>
          <w:sz w:val="32"/>
          <w:szCs w:val="32"/>
        </w:rPr>
        <w:t>和电梯系统等，合理控制能源消耗。</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）实施</w:t>
      </w:r>
      <w:r w:rsidRPr="00184D2C">
        <w:rPr>
          <w:rFonts w:ascii="仿宋_GB2312" w:eastAsia="仿宋_GB2312" w:hint="eastAsia"/>
          <w:sz w:val="32"/>
          <w:szCs w:val="32"/>
        </w:rPr>
        <w:t>电梯节能改造，安装电能回馈装置。</w:t>
      </w:r>
    </w:p>
    <w:p w:rsidR="00FD2B27" w:rsidRPr="00184D2C" w:rsidRDefault="00FD2B27" w:rsidP="008153B4">
      <w:pPr>
        <w:ind w:firstLineChars="200" w:firstLine="31680"/>
        <w:rPr>
          <w:rFonts w:ascii="仿宋_GB2312" w:eastAsia="仿宋_GB2312"/>
          <w:sz w:val="32"/>
          <w:szCs w:val="32"/>
        </w:rPr>
      </w:pPr>
      <w:r>
        <w:rPr>
          <w:rFonts w:ascii="仿宋_GB2312" w:eastAsia="仿宋_GB2312"/>
          <w:sz w:val="32"/>
          <w:szCs w:val="32"/>
        </w:rPr>
        <w:t xml:space="preserve">4. </w:t>
      </w:r>
      <w:r w:rsidRPr="00184D2C">
        <w:rPr>
          <w:rFonts w:ascii="仿宋_GB2312" w:eastAsia="仿宋_GB2312" w:hint="eastAsia"/>
          <w:sz w:val="32"/>
          <w:szCs w:val="32"/>
        </w:rPr>
        <w:t>用水方面</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sidRPr="00184D2C">
        <w:rPr>
          <w:rFonts w:ascii="仿宋_GB2312" w:eastAsia="仿宋_GB2312" w:hint="eastAsia"/>
          <w:sz w:val="32"/>
          <w:szCs w:val="32"/>
        </w:rPr>
        <w:t>对老旧的供水管网、采暖管网进行改造，减少跑冒滴漏</w:t>
      </w:r>
      <w:r>
        <w:rPr>
          <w:rFonts w:ascii="仿宋_GB2312" w:eastAsia="仿宋_GB2312" w:hint="eastAsia"/>
          <w:sz w:val="32"/>
          <w:szCs w:val="32"/>
        </w:rPr>
        <w:t>。</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w:t>
      </w:r>
      <w:r w:rsidRPr="00184D2C">
        <w:rPr>
          <w:rFonts w:ascii="仿宋_GB2312" w:eastAsia="仿宋_GB2312" w:hint="eastAsia"/>
          <w:sz w:val="32"/>
          <w:szCs w:val="32"/>
        </w:rPr>
        <w:t>大力推广节水器具，如</w:t>
      </w:r>
      <w:r>
        <w:rPr>
          <w:rFonts w:ascii="仿宋_GB2312" w:eastAsia="仿宋_GB2312" w:hint="eastAsia"/>
          <w:sz w:val="32"/>
          <w:szCs w:val="32"/>
        </w:rPr>
        <w:t>更换节水龙头、</w:t>
      </w:r>
      <w:r w:rsidRPr="00184D2C">
        <w:rPr>
          <w:rFonts w:ascii="仿宋_GB2312" w:eastAsia="仿宋_GB2312" w:hint="eastAsia"/>
          <w:sz w:val="32"/>
          <w:szCs w:val="32"/>
        </w:rPr>
        <w:t>将绿地的直喷系统改造为地埋式喷灌或微喷灌等；</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w:t>
      </w:r>
      <w:r w:rsidRPr="00184D2C">
        <w:rPr>
          <w:rFonts w:ascii="仿宋_GB2312" w:eastAsia="仿宋_GB2312" w:hint="eastAsia"/>
          <w:sz w:val="32"/>
          <w:szCs w:val="32"/>
        </w:rPr>
        <w:t>对茶炉、浴室进行改造，引入茶炉、浴室智能卡计量收费系统；</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w:t>
      </w:r>
      <w:r w:rsidRPr="00184D2C">
        <w:rPr>
          <w:rFonts w:ascii="仿宋_GB2312" w:eastAsia="仿宋_GB2312" w:hint="eastAsia"/>
          <w:sz w:val="32"/>
          <w:szCs w:val="32"/>
        </w:rPr>
        <w:t>规划设计校园雨水、污水分流系统，铺设透水砖、蓄水池等雨水回收再利用设施设备，提高雨水利用率；</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w:t>
      </w:r>
      <w:r w:rsidRPr="00184D2C">
        <w:rPr>
          <w:rFonts w:ascii="仿宋_GB2312" w:eastAsia="仿宋_GB2312" w:hint="eastAsia"/>
          <w:sz w:val="32"/>
          <w:szCs w:val="32"/>
        </w:rPr>
        <w:t>加大中水处理系统投入力度，充分回收再利用生活用水。</w:t>
      </w:r>
    </w:p>
    <w:p w:rsidR="00FD2B27" w:rsidRPr="00184D2C" w:rsidRDefault="00FD2B27" w:rsidP="008153B4">
      <w:pPr>
        <w:ind w:firstLineChars="200" w:firstLine="31680"/>
        <w:rPr>
          <w:rFonts w:ascii="仿宋_GB2312" w:eastAsia="仿宋_GB2312"/>
          <w:sz w:val="32"/>
          <w:szCs w:val="32"/>
        </w:rPr>
      </w:pPr>
      <w:r>
        <w:rPr>
          <w:rFonts w:ascii="仿宋_GB2312" w:eastAsia="仿宋_GB2312"/>
          <w:sz w:val="32"/>
          <w:szCs w:val="32"/>
        </w:rPr>
        <w:t xml:space="preserve">5. </w:t>
      </w:r>
      <w:r>
        <w:rPr>
          <w:rFonts w:ascii="仿宋_GB2312" w:eastAsia="仿宋_GB2312" w:hint="eastAsia"/>
          <w:sz w:val="32"/>
          <w:szCs w:val="32"/>
        </w:rPr>
        <w:t>用气及用热方面</w:t>
      </w:r>
    </w:p>
    <w:p w:rsidR="00FD2B27"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）锅炉系统。</w:t>
      </w:r>
      <w:r w:rsidRPr="00184D2C">
        <w:rPr>
          <w:rFonts w:ascii="仿宋_GB2312" w:eastAsia="仿宋_GB2312" w:hint="eastAsia"/>
          <w:sz w:val="32"/>
          <w:szCs w:val="32"/>
        </w:rPr>
        <w:t>更换节能锅炉；对锅炉烟气实施余热回收改造；使用热泵对浴室废水余热进行回收利用；在锅炉房或换热站增加气候补偿系统；加装流量调节阀，建立分时分区控制系统，实行按教学、办公区和宿舍区取暖需求时间差进行供暖的方案</w:t>
      </w:r>
      <w:r>
        <w:rPr>
          <w:rFonts w:ascii="仿宋_GB2312" w:eastAsia="仿宋_GB2312" w:hint="eastAsia"/>
          <w:sz w:val="32"/>
          <w:szCs w:val="32"/>
        </w:rPr>
        <w:t>。</w:t>
      </w:r>
    </w:p>
    <w:p w:rsidR="00FD2B27"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）管网系统。</w:t>
      </w:r>
      <w:r w:rsidRPr="00184D2C">
        <w:rPr>
          <w:rFonts w:ascii="仿宋_GB2312" w:eastAsia="仿宋_GB2312" w:hint="eastAsia"/>
          <w:sz w:val="32"/>
          <w:szCs w:val="32"/>
        </w:rPr>
        <w:t>改造更新结构不合理及老化管线，加强保温。使用超声波流量计或温度计，对管网进行合理的调节，改善热力和水力平衡现状</w:t>
      </w:r>
      <w:r>
        <w:rPr>
          <w:rFonts w:ascii="仿宋_GB2312" w:eastAsia="仿宋_GB2312" w:hint="eastAsia"/>
          <w:sz w:val="32"/>
          <w:szCs w:val="32"/>
        </w:rPr>
        <w:t>。</w:t>
      </w:r>
    </w:p>
    <w:p w:rsidR="00FD2B27" w:rsidRPr="00184D2C" w:rsidRDefault="00FD2B27" w:rsidP="008153B4">
      <w:pPr>
        <w:ind w:firstLineChars="200" w:firstLine="31680"/>
        <w:rPr>
          <w:rFonts w:ascii="仿宋_GB2312" w:eastAsia="仿宋_GB2312"/>
          <w:sz w:val="32"/>
          <w:szCs w:val="32"/>
        </w:rPr>
      </w:pPr>
      <w:r>
        <w:rPr>
          <w:rFonts w:ascii="仿宋_GB2312" w:eastAsia="仿宋_GB2312"/>
          <w:sz w:val="32"/>
          <w:szCs w:val="32"/>
        </w:rPr>
        <w:t xml:space="preserve">6. </w:t>
      </w:r>
      <w:r>
        <w:rPr>
          <w:rFonts w:ascii="仿宋_GB2312" w:eastAsia="仿宋_GB2312" w:hint="eastAsia"/>
          <w:sz w:val="32"/>
          <w:szCs w:val="32"/>
        </w:rPr>
        <w:t>可再生能源应用方面</w:t>
      </w:r>
    </w:p>
    <w:p w:rsidR="00FD2B27" w:rsidRPr="00184D2C"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sidRPr="00184D2C">
        <w:rPr>
          <w:rFonts w:ascii="仿宋_GB2312" w:eastAsia="仿宋_GB2312" w:hint="eastAsia"/>
          <w:sz w:val="32"/>
          <w:szCs w:val="32"/>
        </w:rPr>
        <w:t>充分利用太阳能资源</w:t>
      </w:r>
      <w:r>
        <w:rPr>
          <w:rFonts w:ascii="仿宋_GB2312" w:eastAsia="仿宋_GB2312" w:hint="eastAsia"/>
          <w:sz w:val="32"/>
          <w:szCs w:val="32"/>
        </w:rPr>
        <w:t>。</w:t>
      </w:r>
      <w:r w:rsidRPr="00184D2C">
        <w:rPr>
          <w:rFonts w:ascii="仿宋_GB2312" w:eastAsia="仿宋_GB2312" w:hint="eastAsia"/>
          <w:sz w:val="32"/>
          <w:szCs w:val="32"/>
        </w:rPr>
        <w:t>对浴室及食堂，增加太阳能热水系统；在学校增加光伏发电、太阳能路灯、太阳能草坪灯等技术；</w:t>
      </w:r>
    </w:p>
    <w:p w:rsidR="00FD2B27" w:rsidRDefault="00FD2B27" w:rsidP="008153B4">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w:t>
      </w:r>
      <w:r w:rsidRPr="00184D2C">
        <w:rPr>
          <w:rFonts w:ascii="仿宋_GB2312" w:eastAsia="仿宋_GB2312" w:hint="eastAsia"/>
          <w:sz w:val="32"/>
          <w:szCs w:val="32"/>
        </w:rPr>
        <w:t>充分利用地热资源</w:t>
      </w:r>
      <w:r>
        <w:rPr>
          <w:rFonts w:ascii="仿宋_GB2312" w:eastAsia="仿宋_GB2312" w:hint="eastAsia"/>
          <w:sz w:val="32"/>
          <w:szCs w:val="32"/>
        </w:rPr>
        <w:t>。</w:t>
      </w:r>
      <w:r w:rsidRPr="00184D2C">
        <w:rPr>
          <w:rFonts w:ascii="仿宋_GB2312" w:eastAsia="仿宋_GB2312" w:hint="eastAsia"/>
          <w:sz w:val="32"/>
          <w:szCs w:val="32"/>
        </w:rPr>
        <w:t>建设水、地源热泵系统，在冬季时把地层中的热量“取”出来，提高温度后供给室内采暖；夏季，则把室内的热量取出来，释放到地层中去。</w:t>
      </w:r>
    </w:p>
    <w:p w:rsidR="00FD2B27" w:rsidRPr="00184D2C" w:rsidRDefault="00FD2B27" w:rsidP="008153B4">
      <w:pPr>
        <w:ind w:firstLineChars="200" w:firstLine="31680"/>
        <w:rPr>
          <w:rFonts w:ascii="黑体" w:eastAsia="黑体" w:hAnsi="黑体"/>
          <w:sz w:val="32"/>
          <w:szCs w:val="32"/>
        </w:rPr>
      </w:pPr>
      <w:r w:rsidRPr="00184D2C">
        <w:rPr>
          <w:rFonts w:ascii="黑体" w:eastAsia="黑体" w:hAnsi="黑体" w:hint="eastAsia"/>
          <w:sz w:val="32"/>
          <w:szCs w:val="32"/>
        </w:rPr>
        <w:t>二、投资运营类</w:t>
      </w:r>
    </w:p>
    <w:p w:rsidR="00FD2B27" w:rsidRDefault="00FD2B27" w:rsidP="00F83E48">
      <w:pPr>
        <w:ind w:firstLine="645"/>
        <w:rPr>
          <w:rFonts w:ascii="仿宋_GB2312" w:eastAsia="仿宋_GB2312" w:hAnsi="宋体"/>
          <w:sz w:val="32"/>
          <w:szCs w:val="32"/>
        </w:rPr>
      </w:pPr>
      <w:r>
        <w:rPr>
          <w:rFonts w:ascii="仿宋_GB2312" w:eastAsia="仿宋_GB2312" w:hAnsi="宋体" w:hint="eastAsia"/>
          <w:sz w:val="32"/>
          <w:szCs w:val="32"/>
        </w:rPr>
        <w:t>包括校园直饮水系统、浴室、学生公寓空调租赁等，可以面向学生收费的领域，由企业一次性投资建设，以经营收</w:t>
      </w:r>
      <w:bookmarkStart w:id="1" w:name="_GoBack"/>
      <w:bookmarkEnd w:id="1"/>
      <w:r>
        <w:rPr>
          <w:rFonts w:ascii="仿宋_GB2312" w:eastAsia="仿宋_GB2312" w:hAnsi="宋体" w:hint="eastAsia"/>
          <w:sz w:val="32"/>
          <w:szCs w:val="32"/>
        </w:rPr>
        <w:t>费的方式收回投入成本。</w:t>
      </w:r>
    </w:p>
    <w:p w:rsidR="00FD2B27" w:rsidRPr="00184D2C" w:rsidRDefault="00FD2B27" w:rsidP="008153B4">
      <w:pPr>
        <w:ind w:firstLineChars="200" w:firstLine="31680"/>
        <w:rPr>
          <w:rFonts w:ascii="黑体" w:eastAsia="黑体" w:hAnsi="黑体"/>
          <w:sz w:val="32"/>
          <w:szCs w:val="32"/>
        </w:rPr>
      </w:pPr>
      <w:r w:rsidRPr="00184D2C">
        <w:rPr>
          <w:rFonts w:ascii="黑体" w:eastAsia="黑体" w:hAnsi="黑体" w:hint="eastAsia"/>
          <w:sz w:val="32"/>
          <w:szCs w:val="32"/>
        </w:rPr>
        <w:t>三、设备投入类</w:t>
      </w:r>
    </w:p>
    <w:p w:rsidR="00FD2B27" w:rsidRPr="00284C90" w:rsidRDefault="00FD2B27">
      <w:pPr>
        <w:ind w:firstLine="645"/>
        <w:rPr>
          <w:rFonts w:ascii="仿宋_GB2312" w:eastAsia="仿宋_GB2312" w:hAnsi="宋体"/>
          <w:sz w:val="32"/>
          <w:szCs w:val="32"/>
        </w:rPr>
      </w:pPr>
      <w:r>
        <w:rPr>
          <w:rFonts w:ascii="仿宋_GB2312" w:eastAsia="仿宋_GB2312" w:hAnsi="宋体" w:hint="eastAsia"/>
          <w:sz w:val="32"/>
          <w:szCs w:val="32"/>
        </w:rPr>
        <w:t>包括智慧校园系统建设、空气净化系统、厨房油烟分离设备、智慧供水等，无法直接产生节能效益和收费经营的领域，由企业一次性投资建设，学校以购买服务的方式，分期支付其设备及运行维护费用。</w:t>
      </w:r>
    </w:p>
    <w:p w:rsidR="00FD2B27" w:rsidRDefault="00FD2B27" w:rsidP="005E3463">
      <w:pPr>
        <w:adjustRightInd w:val="0"/>
        <w:snapToGrid w:val="0"/>
        <w:rPr>
          <w:rFonts w:ascii="华文中宋" w:eastAsia="华文中宋" w:hAnsi="华文中宋"/>
          <w:sz w:val="18"/>
          <w:szCs w:val="18"/>
        </w:rPr>
        <w:sectPr w:rsidR="00FD2B27">
          <w:footerReference w:type="default" r:id="rId7"/>
          <w:pgSz w:w="11906" w:h="16838"/>
          <w:pgMar w:top="1440" w:right="1800" w:bottom="1440" w:left="1800" w:header="851" w:footer="992" w:gutter="0"/>
          <w:cols w:space="425"/>
          <w:docGrid w:type="lines" w:linePitch="312"/>
        </w:sectPr>
      </w:pPr>
    </w:p>
    <w:p w:rsidR="00FD2B27" w:rsidRPr="00184D2C" w:rsidRDefault="00FD2B27" w:rsidP="00184D2C">
      <w:pPr>
        <w:rPr>
          <w:rFonts w:ascii="黑体" w:eastAsia="黑体" w:hAnsi="黑体"/>
          <w:sz w:val="32"/>
          <w:szCs w:val="32"/>
        </w:rPr>
      </w:pPr>
      <w:r w:rsidRPr="00184D2C">
        <w:rPr>
          <w:rFonts w:ascii="黑体" w:eastAsia="黑体" w:hAnsi="黑体" w:hint="eastAsia"/>
          <w:sz w:val="32"/>
          <w:szCs w:val="32"/>
        </w:rPr>
        <w:t>附件</w:t>
      </w:r>
      <w:r w:rsidRPr="00184D2C">
        <w:rPr>
          <w:rFonts w:ascii="黑体" w:eastAsia="黑体" w:hAnsi="黑体"/>
          <w:sz w:val="32"/>
          <w:szCs w:val="32"/>
        </w:rPr>
        <w:t>3</w:t>
      </w:r>
    </w:p>
    <w:p w:rsidR="00FD2B27" w:rsidRDefault="00FD2B27" w:rsidP="00184D2C">
      <w:pPr>
        <w:adjustRightInd w:val="0"/>
        <w:snapToGrid w:val="0"/>
        <w:spacing w:line="400" w:lineRule="exact"/>
        <w:jc w:val="left"/>
        <w:rPr>
          <w:rFonts w:ascii="华文中宋" w:eastAsia="华文中宋" w:hAnsi="华文中宋"/>
          <w:sz w:val="36"/>
          <w:szCs w:val="36"/>
        </w:rPr>
      </w:pPr>
    </w:p>
    <w:p w:rsidR="00FD2B27" w:rsidRPr="00184D2C" w:rsidRDefault="00FD2B27" w:rsidP="00184D2C">
      <w:pPr>
        <w:adjustRightInd w:val="0"/>
        <w:snapToGrid w:val="0"/>
        <w:jc w:val="center"/>
        <w:rPr>
          <w:rFonts w:ascii="黑体" w:eastAsia="黑体" w:hAnsi="黑体"/>
          <w:sz w:val="36"/>
          <w:szCs w:val="44"/>
        </w:rPr>
      </w:pPr>
      <w:r w:rsidRPr="00184D2C">
        <w:rPr>
          <w:rFonts w:ascii="黑体" w:eastAsia="黑体" w:hAnsi="黑体" w:hint="eastAsia"/>
          <w:sz w:val="36"/>
          <w:szCs w:val="44"/>
        </w:rPr>
        <w:t>能效领跑者示范建设</w:t>
      </w:r>
      <w:r>
        <w:rPr>
          <w:rFonts w:ascii="黑体" w:eastAsia="黑体" w:hAnsi="黑体" w:hint="eastAsia"/>
          <w:sz w:val="36"/>
          <w:szCs w:val="44"/>
        </w:rPr>
        <w:t>试点</w:t>
      </w:r>
      <w:r w:rsidRPr="00184D2C">
        <w:rPr>
          <w:rFonts w:ascii="黑体" w:eastAsia="黑体" w:hAnsi="黑体" w:hint="eastAsia"/>
          <w:sz w:val="36"/>
          <w:szCs w:val="44"/>
        </w:rPr>
        <w:t>项目申报表</w:t>
      </w:r>
    </w:p>
    <w:p w:rsidR="00FD2B27" w:rsidRPr="00C16E72" w:rsidRDefault="00FD2B27" w:rsidP="005E3463">
      <w:pPr>
        <w:adjustRightInd w:val="0"/>
        <w:snapToGrid w:val="0"/>
        <w:rPr>
          <w:rFonts w:ascii="华文中宋" w:eastAsia="华文中宋" w:hAnsi="华文中宋"/>
          <w:sz w:val="18"/>
          <w:szCs w:val="18"/>
        </w:rPr>
      </w:pP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1"/>
        <w:gridCol w:w="351"/>
        <w:gridCol w:w="212"/>
        <w:gridCol w:w="68"/>
        <w:gridCol w:w="421"/>
        <w:gridCol w:w="701"/>
        <w:gridCol w:w="12"/>
        <w:gridCol w:w="338"/>
        <w:gridCol w:w="211"/>
        <w:gridCol w:w="382"/>
        <w:gridCol w:w="459"/>
        <w:gridCol w:w="380"/>
        <w:gridCol w:w="461"/>
        <w:gridCol w:w="211"/>
        <w:gridCol w:w="350"/>
        <w:gridCol w:w="287"/>
        <w:gridCol w:w="266"/>
        <w:gridCol w:w="148"/>
        <w:gridCol w:w="421"/>
        <w:gridCol w:w="280"/>
        <w:gridCol w:w="351"/>
        <w:gridCol w:w="124"/>
        <w:gridCol w:w="928"/>
      </w:tblGrid>
      <w:tr w:rsidR="00FD2B27" w:rsidRPr="006B36DE" w:rsidTr="00184D2C">
        <w:trPr>
          <w:trHeight w:val="397"/>
          <w:jc w:val="center"/>
        </w:trPr>
        <w:tc>
          <w:tcPr>
            <w:tcW w:w="8413" w:type="dxa"/>
            <w:gridSpan w:val="23"/>
            <w:vAlign w:val="center"/>
          </w:tcPr>
          <w:p w:rsidR="00FD2B27" w:rsidRDefault="00FD2B27">
            <w:pPr>
              <w:pStyle w:val="BodyText"/>
              <w:spacing w:after="0"/>
              <w:jc w:val="left"/>
              <w:rPr>
                <w:rFonts w:ascii="Arial Narrow" w:eastAsia="华文中宋" w:hAnsi="Arial Narrow"/>
                <w:b/>
                <w:bCs/>
              </w:rPr>
            </w:pPr>
            <w:r>
              <w:rPr>
                <w:rFonts w:ascii="Arial Narrow" w:eastAsia="华文中宋" w:hAnsi="华文中宋" w:cs="华文中宋" w:hint="eastAsia"/>
                <w:b/>
                <w:bCs/>
              </w:rPr>
              <w:t>一、学校基本概况</w:t>
            </w:r>
          </w:p>
        </w:tc>
      </w:tr>
      <w:tr w:rsidR="00FD2B27" w:rsidRPr="006B36DE" w:rsidTr="00184D2C">
        <w:trPr>
          <w:trHeight w:hRule="exact" w:val="397"/>
          <w:jc w:val="center"/>
        </w:trPr>
        <w:tc>
          <w:tcPr>
            <w:tcW w:w="1614" w:type="dxa"/>
            <w:gridSpan w:val="3"/>
            <w:vAlign w:val="center"/>
          </w:tcPr>
          <w:p w:rsidR="00FD2B27" w:rsidRPr="006B36DE" w:rsidRDefault="00FD2B27">
            <w:pPr>
              <w:snapToGrid w:val="0"/>
              <w:jc w:val="center"/>
              <w:rPr>
                <w:rFonts w:ascii="Arial Narrow" w:eastAsia="华文中宋" w:hAnsi="Arial Narrow"/>
                <w:w w:val="80"/>
              </w:rPr>
            </w:pPr>
            <w:r>
              <w:rPr>
                <w:rFonts w:ascii="Arial Narrow" w:eastAsia="华文中宋" w:hAnsi="华文中宋" w:cs="华文中宋" w:hint="eastAsia"/>
                <w:w w:val="80"/>
              </w:rPr>
              <w:t>学校名称</w:t>
            </w:r>
          </w:p>
        </w:tc>
        <w:tc>
          <w:tcPr>
            <w:tcW w:w="6799" w:type="dxa"/>
            <w:gridSpan w:val="20"/>
            <w:vAlign w:val="center"/>
          </w:tcPr>
          <w:p w:rsidR="00FD2B27" w:rsidRPr="006B36DE" w:rsidRDefault="00FD2B27">
            <w:pPr>
              <w:snapToGrid w:val="0"/>
              <w:jc w:val="center"/>
              <w:rPr>
                <w:rFonts w:ascii="华文中宋" w:eastAsia="华文中宋" w:hAnsi="华文中宋"/>
                <w:w w:val="80"/>
              </w:rPr>
            </w:pPr>
          </w:p>
        </w:tc>
      </w:tr>
      <w:tr w:rsidR="00FD2B27" w:rsidRPr="006B36DE" w:rsidTr="00184D2C">
        <w:trPr>
          <w:trHeight w:hRule="exact" w:val="397"/>
          <w:jc w:val="center"/>
        </w:trPr>
        <w:tc>
          <w:tcPr>
            <w:tcW w:w="1614" w:type="dxa"/>
            <w:gridSpan w:val="3"/>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学校类型</w:t>
            </w:r>
          </w:p>
        </w:tc>
        <w:tc>
          <w:tcPr>
            <w:tcW w:w="6799" w:type="dxa"/>
            <w:gridSpan w:val="20"/>
            <w:vAlign w:val="center"/>
          </w:tcPr>
          <w:p w:rsidR="00FD2B27" w:rsidRPr="006B36DE" w:rsidRDefault="00FD2B27" w:rsidP="00184D2C">
            <w:pPr>
              <w:snapToGrid w:val="0"/>
              <w:rPr>
                <w:rFonts w:ascii="华文中宋" w:eastAsia="华文中宋" w:hAnsi="华文中宋"/>
                <w:w w:val="80"/>
              </w:rPr>
            </w:pPr>
            <w:r w:rsidRPr="006B36DE">
              <w:rPr>
                <w:rFonts w:ascii="华文中宋" w:eastAsia="华文中宋" w:hAnsi="华文中宋"/>
                <w:w w:val="80"/>
              </w:rPr>
              <w:t xml:space="preserve">     </w:t>
            </w:r>
            <w:r w:rsidRPr="006B36DE">
              <w:rPr>
                <w:rFonts w:ascii="华文中宋" w:eastAsia="华文中宋" w:hAnsi="华文中宋" w:hint="eastAsia"/>
                <w:w w:val="80"/>
              </w:rPr>
              <w:t>国务院直属及部属高校□</w:t>
            </w:r>
            <w:r w:rsidRPr="006B36DE">
              <w:rPr>
                <w:rFonts w:ascii="华文中宋" w:eastAsia="华文中宋" w:hAnsi="华文中宋"/>
                <w:w w:val="80"/>
              </w:rPr>
              <w:t xml:space="preserve">                </w:t>
            </w:r>
            <w:r w:rsidRPr="006B36DE">
              <w:rPr>
                <w:rFonts w:ascii="华文中宋" w:eastAsia="华文中宋" w:hAnsi="华文中宋" w:hint="eastAsia"/>
                <w:w w:val="80"/>
              </w:rPr>
              <w:t>地方院校□</w:t>
            </w:r>
          </w:p>
        </w:tc>
      </w:tr>
      <w:tr w:rsidR="00FD2B27" w:rsidRPr="006B36DE" w:rsidTr="00184D2C">
        <w:trPr>
          <w:trHeight w:hRule="exact" w:val="629"/>
          <w:jc w:val="center"/>
        </w:trPr>
        <w:tc>
          <w:tcPr>
            <w:tcW w:w="1614" w:type="dxa"/>
            <w:gridSpan w:val="3"/>
            <w:vAlign w:val="center"/>
          </w:tcPr>
          <w:p w:rsidR="00FD2B27" w:rsidRPr="006B36DE" w:rsidRDefault="00FD2B27">
            <w:pPr>
              <w:snapToGrid w:val="0"/>
              <w:jc w:val="center"/>
              <w:rPr>
                <w:rFonts w:ascii="Arial Narrow" w:eastAsia="华文中宋" w:hAnsi="Arial Narrow"/>
                <w:w w:val="80"/>
              </w:rPr>
            </w:pPr>
            <w:r>
              <w:rPr>
                <w:rFonts w:ascii="Arial Narrow" w:eastAsia="华文中宋" w:hAnsi="华文中宋" w:cs="华文中宋" w:hint="eastAsia"/>
                <w:w w:val="80"/>
              </w:rPr>
              <w:t>教职工人数（人）</w:t>
            </w:r>
          </w:p>
        </w:tc>
        <w:tc>
          <w:tcPr>
            <w:tcW w:w="1202" w:type="dxa"/>
            <w:gridSpan w:val="4"/>
            <w:vAlign w:val="center"/>
          </w:tcPr>
          <w:p w:rsidR="00FD2B27" w:rsidRPr="006B36DE" w:rsidRDefault="00FD2B27">
            <w:pPr>
              <w:snapToGrid w:val="0"/>
              <w:jc w:val="center"/>
              <w:rPr>
                <w:rFonts w:ascii="Arial Narrow" w:eastAsia="华文中宋" w:hAnsi="Arial Narrow"/>
                <w:w w:val="80"/>
              </w:rPr>
            </w:pPr>
          </w:p>
        </w:tc>
        <w:tc>
          <w:tcPr>
            <w:tcW w:w="1770" w:type="dxa"/>
            <w:gridSpan w:val="5"/>
            <w:vAlign w:val="center"/>
          </w:tcPr>
          <w:p w:rsidR="00FD2B27" w:rsidRPr="006B36DE" w:rsidRDefault="00FD2B27">
            <w:pPr>
              <w:snapToGrid w:val="0"/>
              <w:jc w:val="center"/>
              <w:rPr>
                <w:rFonts w:ascii="Arial Narrow" w:eastAsia="华文中宋" w:hAnsi="Arial Narrow"/>
                <w:w w:val="80"/>
              </w:rPr>
            </w:pPr>
            <w:r>
              <w:rPr>
                <w:rFonts w:ascii="Arial Narrow" w:eastAsia="华文中宋" w:hAnsi="Arial Narrow" w:cs="华文中宋" w:hint="eastAsia"/>
                <w:w w:val="80"/>
              </w:rPr>
              <w:t>全日制在校学生</w:t>
            </w:r>
            <w:r>
              <w:rPr>
                <w:rFonts w:ascii="Arial Narrow" w:eastAsia="华文中宋" w:hAnsi="Arial Narrow" w:cs="华文中宋"/>
                <w:w w:val="80"/>
              </w:rPr>
              <w:t xml:space="preserve">   </w:t>
            </w:r>
            <w:r>
              <w:rPr>
                <w:rFonts w:ascii="Arial Narrow" w:eastAsia="华文中宋" w:hAnsi="Arial Narrow" w:cs="华文中宋" w:hint="eastAsia"/>
                <w:w w:val="80"/>
              </w:rPr>
              <w:t>总人数（人）</w:t>
            </w:r>
          </w:p>
        </w:tc>
        <w:tc>
          <w:tcPr>
            <w:tcW w:w="1309" w:type="dxa"/>
            <w:gridSpan w:val="4"/>
            <w:vAlign w:val="center"/>
          </w:tcPr>
          <w:p w:rsidR="00FD2B27" w:rsidRPr="006B36DE" w:rsidRDefault="00FD2B27">
            <w:pPr>
              <w:snapToGrid w:val="0"/>
              <w:jc w:val="center"/>
              <w:rPr>
                <w:rFonts w:ascii="Arial Narrow" w:eastAsia="华文中宋" w:hAnsi="Arial Narrow"/>
                <w:w w:val="80"/>
              </w:rPr>
            </w:pPr>
          </w:p>
        </w:tc>
        <w:tc>
          <w:tcPr>
            <w:tcW w:w="1590" w:type="dxa"/>
            <w:gridSpan w:val="6"/>
            <w:vAlign w:val="center"/>
          </w:tcPr>
          <w:p w:rsidR="00FD2B27" w:rsidRPr="006B36DE" w:rsidRDefault="00FD2B27">
            <w:pPr>
              <w:snapToGrid w:val="0"/>
              <w:jc w:val="center"/>
              <w:rPr>
                <w:rFonts w:ascii="Arial Narrow" w:eastAsia="华文中宋" w:hAnsi="Arial Narrow"/>
                <w:w w:val="80"/>
              </w:rPr>
            </w:pPr>
            <w:r>
              <w:rPr>
                <w:rFonts w:ascii="Arial Narrow" w:eastAsia="华文中宋" w:hAnsi="Arial Narrow" w:cs="华文中宋" w:hint="eastAsia"/>
                <w:w w:val="80"/>
              </w:rPr>
              <w:t>师生总数（人）</w:t>
            </w:r>
          </w:p>
        </w:tc>
        <w:tc>
          <w:tcPr>
            <w:tcW w:w="928" w:type="dxa"/>
            <w:vAlign w:val="center"/>
          </w:tcPr>
          <w:p w:rsidR="00FD2B27" w:rsidRPr="006B36DE" w:rsidRDefault="00FD2B27">
            <w:pPr>
              <w:snapToGrid w:val="0"/>
              <w:jc w:val="center"/>
              <w:rPr>
                <w:rFonts w:ascii="Arial Narrow" w:eastAsia="华文中宋" w:hAnsi="Arial Narrow"/>
                <w:w w:val="80"/>
              </w:rPr>
            </w:pPr>
          </w:p>
        </w:tc>
      </w:tr>
      <w:tr w:rsidR="00FD2B27" w:rsidRPr="006B36DE" w:rsidTr="00184D2C">
        <w:trPr>
          <w:trHeight w:hRule="exact" w:val="598"/>
          <w:jc w:val="center"/>
        </w:trPr>
        <w:tc>
          <w:tcPr>
            <w:tcW w:w="1614" w:type="dxa"/>
            <w:gridSpan w:val="3"/>
            <w:vAlign w:val="center"/>
          </w:tcPr>
          <w:p w:rsidR="00FD2B27" w:rsidRPr="006B36DE" w:rsidRDefault="00FD2B27">
            <w:pPr>
              <w:snapToGrid w:val="0"/>
              <w:jc w:val="center"/>
              <w:rPr>
                <w:rFonts w:ascii="Times New Roman" w:eastAsia="华文中宋" w:hAnsi="Times New Roman"/>
                <w:w w:val="80"/>
              </w:rPr>
            </w:pPr>
            <w:r w:rsidRPr="006B36DE">
              <w:rPr>
                <w:rFonts w:eastAsia="华文中宋" w:cs="华文中宋" w:hint="eastAsia"/>
                <w:w w:val="80"/>
              </w:rPr>
              <w:t>学校占地面积（万</w:t>
            </w:r>
            <w:r w:rsidRPr="006B36DE">
              <w:rPr>
                <w:rFonts w:eastAsia="华文中宋"/>
                <w:w w:val="80"/>
              </w:rPr>
              <w:t>m</w:t>
            </w:r>
            <w:r w:rsidRPr="006B36DE">
              <w:rPr>
                <w:rFonts w:eastAsia="华文中宋"/>
                <w:w w:val="80"/>
                <w:vertAlign w:val="superscript"/>
              </w:rPr>
              <w:t>2</w:t>
            </w:r>
            <w:r w:rsidRPr="006B36DE">
              <w:rPr>
                <w:rFonts w:eastAsia="华文中宋" w:cs="华文中宋" w:hint="eastAsia"/>
                <w:w w:val="80"/>
              </w:rPr>
              <w:t>）</w:t>
            </w:r>
          </w:p>
        </w:tc>
        <w:tc>
          <w:tcPr>
            <w:tcW w:w="1202" w:type="dxa"/>
            <w:gridSpan w:val="4"/>
            <w:vAlign w:val="center"/>
          </w:tcPr>
          <w:p w:rsidR="00FD2B27" w:rsidRPr="006B36DE" w:rsidRDefault="00FD2B27">
            <w:pPr>
              <w:snapToGrid w:val="0"/>
              <w:jc w:val="center"/>
              <w:rPr>
                <w:rFonts w:eastAsia="华文中宋"/>
                <w:w w:val="80"/>
              </w:rPr>
            </w:pPr>
          </w:p>
        </w:tc>
        <w:tc>
          <w:tcPr>
            <w:tcW w:w="1770" w:type="dxa"/>
            <w:gridSpan w:val="5"/>
            <w:vAlign w:val="center"/>
          </w:tcPr>
          <w:p w:rsidR="00FD2B27" w:rsidRPr="006B36DE" w:rsidRDefault="00FD2B27">
            <w:pPr>
              <w:snapToGrid w:val="0"/>
              <w:jc w:val="center"/>
              <w:rPr>
                <w:rFonts w:eastAsia="华文中宋"/>
                <w:w w:val="80"/>
              </w:rPr>
            </w:pPr>
            <w:r w:rsidRPr="006B36DE">
              <w:rPr>
                <w:rFonts w:eastAsia="华文中宋" w:cs="华文中宋" w:hint="eastAsia"/>
                <w:w w:val="80"/>
              </w:rPr>
              <w:t>学校建筑面积（</w:t>
            </w:r>
            <w:r w:rsidRPr="006B36DE">
              <w:rPr>
                <w:rFonts w:eastAsia="华文中宋"/>
                <w:w w:val="80"/>
              </w:rPr>
              <w:t>m</w:t>
            </w:r>
            <w:r w:rsidRPr="006B36DE">
              <w:rPr>
                <w:rFonts w:eastAsia="华文中宋"/>
                <w:w w:val="80"/>
                <w:vertAlign w:val="superscript"/>
              </w:rPr>
              <w:t>2</w:t>
            </w:r>
            <w:r w:rsidRPr="006B36DE">
              <w:rPr>
                <w:rFonts w:eastAsia="华文中宋" w:cs="华文中宋" w:hint="eastAsia"/>
                <w:w w:val="80"/>
              </w:rPr>
              <w:t>）</w:t>
            </w:r>
          </w:p>
        </w:tc>
        <w:tc>
          <w:tcPr>
            <w:tcW w:w="1309" w:type="dxa"/>
            <w:gridSpan w:val="4"/>
            <w:vAlign w:val="center"/>
          </w:tcPr>
          <w:p w:rsidR="00FD2B27" w:rsidRPr="006B36DE" w:rsidRDefault="00FD2B27">
            <w:pPr>
              <w:snapToGrid w:val="0"/>
              <w:jc w:val="center"/>
              <w:rPr>
                <w:rFonts w:eastAsia="华文中宋"/>
                <w:w w:val="80"/>
              </w:rPr>
            </w:pPr>
          </w:p>
        </w:tc>
        <w:tc>
          <w:tcPr>
            <w:tcW w:w="1590" w:type="dxa"/>
            <w:gridSpan w:val="6"/>
            <w:vAlign w:val="center"/>
          </w:tcPr>
          <w:p w:rsidR="00FD2B27" w:rsidRPr="006B36DE" w:rsidRDefault="00FD2B27">
            <w:pPr>
              <w:snapToGrid w:val="0"/>
              <w:jc w:val="center"/>
              <w:rPr>
                <w:rFonts w:eastAsia="华文中宋"/>
                <w:w w:val="80"/>
              </w:rPr>
            </w:pPr>
            <w:r w:rsidRPr="006B36DE">
              <w:rPr>
                <w:rFonts w:eastAsia="华文中宋" w:cs="华文中宋" w:hint="eastAsia"/>
                <w:w w:val="80"/>
              </w:rPr>
              <w:t>建筑总数（栋）</w:t>
            </w:r>
          </w:p>
        </w:tc>
        <w:tc>
          <w:tcPr>
            <w:tcW w:w="928" w:type="dxa"/>
            <w:vAlign w:val="center"/>
          </w:tcPr>
          <w:p w:rsidR="00FD2B27" w:rsidRPr="006B36DE" w:rsidRDefault="00FD2B27">
            <w:pPr>
              <w:snapToGrid w:val="0"/>
              <w:jc w:val="center"/>
              <w:rPr>
                <w:rFonts w:eastAsia="华文中宋"/>
                <w:w w:val="80"/>
              </w:rPr>
            </w:pPr>
          </w:p>
        </w:tc>
      </w:tr>
      <w:tr w:rsidR="00FD2B27" w:rsidRPr="006B36DE" w:rsidTr="00184D2C">
        <w:trPr>
          <w:trHeight w:hRule="exact" w:val="598"/>
          <w:jc w:val="center"/>
        </w:trPr>
        <w:tc>
          <w:tcPr>
            <w:tcW w:w="1614" w:type="dxa"/>
            <w:gridSpan w:val="3"/>
            <w:vAlign w:val="center"/>
          </w:tcPr>
          <w:p w:rsidR="00FD2B27" w:rsidRPr="006B36DE" w:rsidRDefault="00FD2B27">
            <w:pPr>
              <w:snapToGrid w:val="0"/>
              <w:jc w:val="center"/>
              <w:rPr>
                <w:rFonts w:eastAsia="华文中宋" w:cs="华文中宋"/>
                <w:w w:val="80"/>
              </w:rPr>
            </w:pPr>
            <w:r w:rsidRPr="006B36DE">
              <w:rPr>
                <w:rFonts w:eastAsia="华文中宋" w:cs="华文中宋" w:hint="eastAsia"/>
                <w:w w:val="80"/>
              </w:rPr>
              <w:t>总能耗</w:t>
            </w:r>
            <w:r w:rsidRPr="006B36DE">
              <w:rPr>
                <w:rFonts w:eastAsia="华文中宋" w:cs="华文中宋"/>
                <w:w w:val="80"/>
              </w:rPr>
              <w:t xml:space="preserve">        </w:t>
            </w:r>
            <w:r w:rsidRPr="006B36DE">
              <w:rPr>
                <w:rFonts w:eastAsia="华文中宋" w:cs="华文中宋" w:hint="eastAsia"/>
                <w:w w:val="80"/>
              </w:rPr>
              <w:t>（千克标煤）</w:t>
            </w:r>
          </w:p>
        </w:tc>
        <w:tc>
          <w:tcPr>
            <w:tcW w:w="2972" w:type="dxa"/>
            <w:gridSpan w:val="9"/>
            <w:vAlign w:val="center"/>
          </w:tcPr>
          <w:p w:rsidR="00FD2B27" w:rsidRPr="006B36DE" w:rsidRDefault="00FD2B27">
            <w:pPr>
              <w:snapToGrid w:val="0"/>
              <w:jc w:val="center"/>
              <w:rPr>
                <w:rFonts w:eastAsia="华文中宋" w:cs="华文中宋"/>
                <w:w w:val="80"/>
              </w:rPr>
            </w:pPr>
          </w:p>
        </w:tc>
        <w:tc>
          <w:tcPr>
            <w:tcW w:w="1309" w:type="dxa"/>
            <w:gridSpan w:val="4"/>
            <w:vAlign w:val="center"/>
          </w:tcPr>
          <w:p w:rsidR="00FD2B27" w:rsidRPr="006B36DE" w:rsidRDefault="00FD2B27">
            <w:pPr>
              <w:snapToGrid w:val="0"/>
              <w:jc w:val="center"/>
              <w:rPr>
                <w:rFonts w:eastAsia="华文中宋"/>
                <w:w w:val="80"/>
              </w:rPr>
            </w:pPr>
            <w:r w:rsidRPr="006B36DE">
              <w:rPr>
                <w:rFonts w:eastAsia="华文中宋" w:hint="eastAsia"/>
                <w:w w:val="80"/>
              </w:rPr>
              <w:t>总能耗费用</w:t>
            </w:r>
            <w:r w:rsidRPr="006B36DE">
              <w:rPr>
                <w:rFonts w:eastAsia="华文中宋"/>
                <w:w w:val="80"/>
              </w:rPr>
              <w:t xml:space="preserve"> </w:t>
            </w:r>
            <w:r w:rsidRPr="006B36DE">
              <w:rPr>
                <w:rFonts w:eastAsia="华文中宋" w:hint="eastAsia"/>
                <w:w w:val="80"/>
              </w:rPr>
              <w:t>（万元）</w:t>
            </w:r>
          </w:p>
        </w:tc>
        <w:tc>
          <w:tcPr>
            <w:tcW w:w="2518" w:type="dxa"/>
            <w:gridSpan w:val="7"/>
            <w:vAlign w:val="center"/>
          </w:tcPr>
          <w:p w:rsidR="00FD2B27" w:rsidRPr="006B36DE" w:rsidRDefault="00FD2B27">
            <w:pPr>
              <w:snapToGrid w:val="0"/>
              <w:jc w:val="center"/>
              <w:rPr>
                <w:rFonts w:eastAsia="华文中宋"/>
                <w:w w:val="80"/>
              </w:rPr>
            </w:pPr>
          </w:p>
        </w:tc>
      </w:tr>
      <w:tr w:rsidR="00FD2B27" w:rsidRPr="006B36DE" w:rsidTr="00184D2C">
        <w:trPr>
          <w:trHeight w:hRule="exact" w:val="661"/>
          <w:jc w:val="center"/>
        </w:trPr>
        <w:tc>
          <w:tcPr>
            <w:tcW w:w="1614" w:type="dxa"/>
            <w:gridSpan w:val="3"/>
            <w:vAlign w:val="center"/>
          </w:tcPr>
          <w:p w:rsidR="00FD2B27" w:rsidRPr="006B36DE" w:rsidRDefault="00FD2B27">
            <w:pPr>
              <w:snapToGrid w:val="0"/>
              <w:jc w:val="center"/>
              <w:rPr>
                <w:rFonts w:eastAsia="华文中宋"/>
                <w:w w:val="80"/>
              </w:rPr>
            </w:pPr>
            <w:r w:rsidRPr="006B36DE">
              <w:rPr>
                <w:rFonts w:eastAsia="华文中宋" w:cs="华文中宋" w:hint="eastAsia"/>
                <w:w w:val="80"/>
              </w:rPr>
              <w:t>主要能源比例</w:t>
            </w:r>
            <w:r w:rsidRPr="006B36DE">
              <w:rPr>
                <w:rFonts w:eastAsia="华文中宋" w:cs="华文中宋"/>
                <w:w w:val="80"/>
              </w:rPr>
              <w:t xml:space="preserve">   </w:t>
            </w:r>
            <w:r w:rsidRPr="006B36DE">
              <w:rPr>
                <w:rFonts w:eastAsia="华文中宋" w:cs="华文中宋" w:hint="eastAsia"/>
                <w:w w:val="80"/>
              </w:rPr>
              <w:t>（</w:t>
            </w:r>
            <w:r w:rsidRPr="006B36DE">
              <w:rPr>
                <w:rFonts w:eastAsia="华文中宋"/>
                <w:w w:val="80"/>
              </w:rPr>
              <w:t>%</w:t>
            </w:r>
            <w:r w:rsidRPr="006B36DE">
              <w:rPr>
                <w:rFonts w:eastAsia="华文中宋" w:cs="华文中宋" w:hint="eastAsia"/>
                <w:w w:val="80"/>
              </w:rPr>
              <w:t>）</w:t>
            </w:r>
          </w:p>
        </w:tc>
        <w:tc>
          <w:tcPr>
            <w:tcW w:w="6799" w:type="dxa"/>
            <w:gridSpan w:val="20"/>
            <w:vAlign w:val="center"/>
          </w:tcPr>
          <w:p w:rsidR="00FD2B27" w:rsidRPr="006B36DE" w:rsidRDefault="00FD2B27">
            <w:pPr>
              <w:snapToGrid w:val="0"/>
              <w:jc w:val="center"/>
              <w:rPr>
                <w:rFonts w:eastAsia="华文中宋"/>
                <w:w w:val="80"/>
              </w:rPr>
            </w:pPr>
            <w:r w:rsidRPr="006B36DE">
              <w:rPr>
                <w:rFonts w:eastAsia="华文中宋" w:hAnsi="华文中宋" w:cs="华文中宋" w:hint="eastAsia"/>
                <w:w w:val="80"/>
              </w:rPr>
              <w:t>电（</w:t>
            </w:r>
            <w:r w:rsidRPr="006B36DE">
              <w:rPr>
                <w:rFonts w:eastAsia="华文中宋" w:hAnsi="华文中宋" w:cs="华文中宋"/>
                <w:w w:val="80"/>
              </w:rPr>
              <w:t xml:space="preserve">  </w:t>
            </w:r>
            <w:r w:rsidRPr="006B36DE">
              <w:rPr>
                <w:rFonts w:eastAsia="华文中宋" w:hAnsi="华文中宋" w:cs="华文中宋" w:hint="eastAsia"/>
                <w:w w:val="80"/>
              </w:rPr>
              <w:t>）、天然气或煤气（</w:t>
            </w:r>
            <w:r w:rsidRPr="006B36DE">
              <w:rPr>
                <w:rFonts w:eastAsia="华文中宋" w:hAnsi="华文中宋" w:cs="华文中宋"/>
                <w:w w:val="80"/>
              </w:rPr>
              <w:t xml:space="preserve">  </w:t>
            </w:r>
            <w:r w:rsidRPr="006B36DE">
              <w:rPr>
                <w:rFonts w:eastAsia="华文中宋" w:hAnsi="华文中宋" w:cs="华文中宋" w:hint="eastAsia"/>
                <w:w w:val="80"/>
              </w:rPr>
              <w:t>）、煤（</w:t>
            </w:r>
            <w:r w:rsidRPr="006B36DE">
              <w:rPr>
                <w:rFonts w:eastAsia="华文中宋" w:hAnsi="华文中宋" w:cs="华文中宋"/>
                <w:w w:val="80"/>
              </w:rPr>
              <w:t xml:space="preserve">  </w:t>
            </w:r>
            <w:r w:rsidRPr="006B36DE">
              <w:rPr>
                <w:rFonts w:eastAsia="华文中宋" w:hAnsi="华文中宋" w:cs="华文中宋" w:hint="eastAsia"/>
                <w:w w:val="80"/>
              </w:rPr>
              <w:t>）、油（</w:t>
            </w:r>
            <w:r w:rsidRPr="006B36DE">
              <w:rPr>
                <w:rFonts w:eastAsia="华文中宋" w:hAnsi="华文中宋" w:cs="华文中宋"/>
                <w:w w:val="80"/>
              </w:rPr>
              <w:t xml:space="preserve">  </w:t>
            </w:r>
            <w:r w:rsidRPr="006B36DE">
              <w:rPr>
                <w:rFonts w:eastAsia="华文中宋" w:hAnsi="华文中宋" w:cs="华文中宋" w:hint="eastAsia"/>
                <w:w w:val="80"/>
              </w:rPr>
              <w:t>）、其他（</w:t>
            </w:r>
            <w:r w:rsidRPr="006B36DE">
              <w:rPr>
                <w:rFonts w:eastAsia="华文中宋" w:hAnsi="华文中宋" w:cs="华文中宋"/>
                <w:w w:val="80"/>
              </w:rPr>
              <w:t xml:space="preserve">  </w:t>
            </w:r>
            <w:r w:rsidRPr="006B36DE">
              <w:rPr>
                <w:rFonts w:eastAsia="华文中宋" w:hAnsi="华文中宋" w:cs="华文中宋" w:hint="eastAsia"/>
                <w:w w:val="80"/>
              </w:rPr>
              <w:t>）</w:t>
            </w:r>
          </w:p>
        </w:tc>
      </w:tr>
      <w:tr w:rsidR="00FD2B27" w:rsidRPr="006B36DE" w:rsidTr="00184D2C">
        <w:trPr>
          <w:trHeight w:hRule="exact" w:val="783"/>
          <w:jc w:val="center"/>
        </w:trPr>
        <w:tc>
          <w:tcPr>
            <w:tcW w:w="1614" w:type="dxa"/>
            <w:gridSpan w:val="3"/>
            <w:vAlign w:val="center"/>
          </w:tcPr>
          <w:p w:rsidR="00FD2B27" w:rsidRPr="006B36DE" w:rsidRDefault="00FD2B27">
            <w:pPr>
              <w:snapToGrid w:val="0"/>
              <w:jc w:val="center"/>
              <w:rPr>
                <w:rFonts w:ascii="Arial Narrow" w:eastAsia="华文中宋" w:hAnsi="华文中宋"/>
                <w:w w:val="80"/>
              </w:rPr>
            </w:pPr>
            <w:r>
              <w:rPr>
                <w:rFonts w:ascii="Arial Narrow" w:eastAsia="华文中宋" w:hAnsi="华文中宋" w:cs="华文中宋" w:hint="eastAsia"/>
                <w:w w:val="80"/>
              </w:rPr>
              <w:t>近三年生均能耗（千克标煤</w:t>
            </w:r>
            <w:r>
              <w:rPr>
                <w:rFonts w:ascii="Arial Narrow" w:eastAsia="华文中宋" w:hAnsi="华文中宋" w:cs="华文中宋"/>
                <w:w w:val="80"/>
              </w:rPr>
              <w:t>/</w:t>
            </w:r>
            <w:r>
              <w:rPr>
                <w:rFonts w:ascii="Arial Narrow" w:eastAsia="华文中宋" w:hAnsi="华文中宋" w:cs="华文中宋" w:hint="eastAsia"/>
                <w:w w:val="80"/>
              </w:rPr>
              <w:t>生）</w:t>
            </w:r>
          </w:p>
        </w:tc>
        <w:tc>
          <w:tcPr>
            <w:tcW w:w="2133" w:type="dxa"/>
            <w:gridSpan w:val="7"/>
            <w:vAlign w:val="center"/>
          </w:tcPr>
          <w:p w:rsidR="00FD2B27" w:rsidRPr="006B36DE" w:rsidRDefault="00FD2B27" w:rsidP="005E3463">
            <w:pPr>
              <w:snapToGrid w:val="0"/>
              <w:jc w:val="left"/>
              <w:rPr>
                <w:rFonts w:ascii="Times New Roman" w:eastAsia="华文中宋" w:hAnsi="Times New Roman"/>
                <w:w w:val="80"/>
                <w:u w:val="single"/>
              </w:rPr>
            </w:pPr>
            <w:r w:rsidRPr="006B36DE">
              <w:rPr>
                <w:rFonts w:eastAsia="华文中宋"/>
                <w:w w:val="80"/>
              </w:rPr>
              <w:t>2013</w:t>
            </w:r>
            <w:r w:rsidRPr="006B36DE">
              <w:rPr>
                <w:rFonts w:eastAsia="华文中宋" w:cs="华文中宋" w:hint="eastAsia"/>
                <w:w w:val="80"/>
              </w:rPr>
              <w:t>：</w:t>
            </w:r>
            <w:r w:rsidRPr="006B36DE">
              <w:rPr>
                <w:rFonts w:eastAsia="华文中宋" w:cs="华文中宋"/>
                <w:w w:val="80"/>
                <w:u w:val="single"/>
              </w:rPr>
              <w:t xml:space="preserve">          </w:t>
            </w:r>
          </w:p>
        </w:tc>
        <w:tc>
          <w:tcPr>
            <w:tcW w:w="2414" w:type="dxa"/>
            <w:gridSpan w:val="7"/>
            <w:vAlign w:val="center"/>
          </w:tcPr>
          <w:p w:rsidR="00FD2B27" w:rsidRPr="006B36DE" w:rsidRDefault="00FD2B27" w:rsidP="005E3463">
            <w:pPr>
              <w:snapToGrid w:val="0"/>
              <w:jc w:val="left"/>
              <w:rPr>
                <w:rFonts w:eastAsia="华文中宋"/>
                <w:w w:val="80"/>
              </w:rPr>
            </w:pPr>
            <w:r w:rsidRPr="006B36DE">
              <w:rPr>
                <w:rFonts w:eastAsia="华文中宋"/>
                <w:w w:val="80"/>
              </w:rPr>
              <w:t>2014</w:t>
            </w:r>
            <w:r w:rsidRPr="006B36DE">
              <w:rPr>
                <w:rFonts w:eastAsia="华文中宋" w:cs="华文中宋" w:hint="eastAsia"/>
                <w:w w:val="80"/>
              </w:rPr>
              <w:t>：</w:t>
            </w:r>
            <w:r w:rsidRPr="006B36DE">
              <w:rPr>
                <w:rFonts w:eastAsia="华文中宋" w:cs="华文中宋"/>
                <w:w w:val="80"/>
                <w:u w:val="single"/>
              </w:rPr>
              <w:t xml:space="preserve">          </w:t>
            </w:r>
          </w:p>
        </w:tc>
        <w:tc>
          <w:tcPr>
            <w:tcW w:w="2252" w:type="dxa"/>
            <w:gridSpan w:val="6"/>
            <w:vAlign w:val="center"/>
          </w:tcPr>
          <w:p w:rsidR="00FD2B27" w:rsidRPr="006B36DE" w:rsidRDefault="00FD2B27" w:rsidP="005E3463">
            <w:pPr>
              <w:snapToGrid w:val="0"/>
              <w:jc w:val="left"/>
              <w:rPr>
                <w:rFonts w:eastAsia="华文中宋"/>
                <w:w w:val="80"/>
              </w:rPr>
            </w:pPr>
            <w:r w:rsidRPr="006B36DE">
              <w:rPr>
                <w:rFonts w:eastAsia="华文中宋"/>
                <w:w w:val="80"/>
              </w:rPr>
              <w:t>2015</w:t>
            </w:r>
            <w:r w:rsidRPr="006B36DE">
              <w:rPr>
                <w:rFonts w:eastAsia="华文中宋" w:cs="华文中宋" w:hint="eastAsia"/>
                <w:w w:val="80"/>
              </w:rPr>
              <w:t>：</w:t>
            </w:r>
            <w:r w:rsidRPr="006B36DE">
              <w:rPr>
                <w:rFonts w:eastAsia="华文中宋" w:cs="华文中宋"/>
                <w:w w:val="80"/>
                <w:u w:val="single"/>
              </w:rPr>
              <w:t xml:space="preserve">          </w:t>
            </w:r>
          </w:p>
        </w:tc>
      </w:tr>
      <w:tr w:rsidR="00FD2B27" w:rsidRPr="006B36DE" w:rsidTr="00184D2C">
        <w:trPr>
          <w:trHeight w:hRule="exact" w:val="650"/>
          <w:jc w:val="center"/>
        </w:trPr>
        <w:tc>
          <w:tcPr>
            <w:tcW w:w="1614" w:type="dxa"/>
            <w:gridSpan w:val="3"/>
            <w:vAlign w:val="center"/>
          </w:tcPr>
          <w:p w:rsidR="00FD2B27" w:rsidRPr="006B36DE" w:rsidRDefault="00FD2B27">
            <w:pPr>
              <w:snapToGrid w:val="0"/>
              <w:jc w:val="center"/>
              <w:rPr>
                <w:rFonts w:ascii="Arial Narrow" w:eastAsia="华文中宋" w:hAnsi="华文中宋"/>
                <w:w w:val="80"/>
              </w:rPr>
            </w:pPr>
            <w:r>
              <w:rPr>
                <w:rFonts w:ascii="Arial Narrow" w:eastAsia="华文中宋" w:hAnsi="华文中宋" w:cs="华文中宋" w:hint="eastAsia"/>
                <w:w w:val="80"/>
              </w:rPr>
              <w:t>近三年生均水耗（吨</w:t>
            </w:r>
            <w:r>
              <w:rPr>
                <w:rFonts w:ascii="Arial Narrow" w:eastAsia="华文中宋" w:hAnsi="华文中宋" w:cs="华文中宋"/>
                <w:w w:val="80"/>
              </w:rPr>
              <w:t>/</w:t>
            </w:r>
            <w:r>
              <w:rPr>
                <w:rFonts w:ascii="Arial Narrow" w:eastAsia="华文中宋" w:hAnsi="华文中宋" w:cs="华文中宋" w:hint="eastAsia"/>
                <w:w w:val="80"/>
              </w:rPr>
              <w:t>生）</w:t>
            </w:r>
          </w:p>
        </w:tc>
        <w:tc>
          <w:tcPr>
            <w:tcW w:w="2133" w:type="dxa"/>
            <w:gridSpan w:val="7"/>
            <w:vAlign w:val="center"/>
          </w:tcPr>
          <w:p w:rsidR="00FD2B27" w:rsidRPr="006B36DE" w:rsidRDefault="00FD2B27" w:rsidP="005E3463">
            <w:pPr>
              <w:snapToGrid w:val="0"/>
              <w:jc w:val="left"/>
              <w:rPr>
                <w:rFonts w:ascii="Times New Roman" w:eastAsia="华文中宋" w:hAnsi="Times New Roman"/>
                <w:w w:val="80"/>
                <w:u w:val="single"/>
              </w:rPr>
            </w:pPr>
            <w:r w:rsidRPr="006B36DE">
              <w:rPr>
                <w:rFonts w:eastAsia="华文中宋"/>
                <w:w w:val="80"/>
              </w:rPr>
              <w:t>2013</w:t>
            </w:r>
            <w:r w:rsidRPr="006B36DE">
              <w:rPr>
                <w:rFonts w:eastAsia="华文中宋" w:cs="华文中宋" w:hint="eastAsia"/>
                <w:w w:val="80"/>
              </w:rPr>
              <w:t>：</w:t>
            </w:r>
            <w:r w:rsidRPr="006B36DE">
              <w:rPr>
                <w:rFonts w:eastAsia="华文中宋" w:cs="华文中宋"/>
                <w:w w:val="80"/>
                <w:u w:val="single"/>
              </w:rPr>
              <w:t xml:space="preserve">          </w:t>
            </w:r>
          </w:p>
        </w:tc>
        <w:tc>
          <w:tcPr>
            <w:tcW w:w="2414" w:type="dxa"/>
            <w:gridSpan w:val="7"/>
            <w:vAlign w:val="center"/>
          </w:tcPr>
          <w:p w:rsidR="00FD2B27" w:rsidRPr="006B36DE" w:rsidRDefault="00FD2B27" w:rsidP="005E3463">
            <w:pPr>
              <w:snapToGrid w:val="0"/>
              <w:jc w:val="left"/>
              <w:rPr>
                <w:rFonts w:eastAsia="华文中宋"/>
                <w:w w:val="80"/>
              </w:rPr>
            </w:pPr>
            <w:r w:rsidRPr="006B36DE">
              <w:rPr>
                <w:rFonts w:eastAsia="华文中宋"/>
                <w:w w:val="80"/>
              </w:rPr>
              <w:t>2014</w:t>
            </w:r>
            <w:r w:rsidRPr="006B36DE">
              <w:rPr>
                <w:rFonts w:eastAsia="华文中宋" w:cs="华文中宋" w:hint="eastAsia"/>
                <w:w w:val="80"/>
              </w:rPr>
              <w:t>：</w:t>
            </w:r>
            <w:r w:rsidRPr="006B36DE">
              <w:rPr>
                <w:rFonts w:eastAsia="华文中宋" w:cs="华文中宋"/>
                <w:w w:val="80"/>
                <w:u w:val="single"/>
              </w:rPr>
              <w:t xml:space="preserve">          </w:t>
            </w:r>
          </w:p>
        </w:tc>
        <w:tc>
          <w:tcPr>
            <w:tcW w:w="2252" w:type="dxa"/>
            <w:gridSpan w:val="6"/>
            <w:vAlign w:val="center"/>
          </w:tcPr>
          <w:p w:rsidR="00FD2B27" w:rsidRPr="006B36DE" w:rsidRDefault="00FD2B27" w:rsidP="005E3463">
            <w:pPr>
              <w:snapToGrid w:val="0"/>
              <w:jc w:val="left"/>
              <w:rPr>
                <w:rFonts w:eastAsia="华文中宋"/>
                <w:w w:val="80"/>
              </w:rPr>
            </w:pPr>
            <w:r w:rsidRPr="006B36DE">
              <w:rPr>
                <w:rFonts w:eastAsia="华文中宋"/>
                <w:w w:val="80"/>
              </w:rPr>
              <w:t>2015</w:t>
            </w:r>
            <w:r w:rsidRPr="006B36DE">
              <w:rPr>
                <w:rFonts w:eastAsia="华文中宋" w:cs="华文中宋" w:hint="eastAsia"/>
                <w:w w:val="80"/>
              </w:rPr>
              <w:t>：</w:t>
            </w:r>
            <w:r w:rsidRPr="006B36DE">
              <w:rPr>
                <w:rFonts w:eastAsia="华文中宋" w:cs="华文中宋"/>
                <w:w w:val="80"/>
                <w:u w:val="single"/>
              </w:rPr>
              <w:t xml:space="preserve">          </w:t>
            </w:r>
          </w:p>
        </w:tc>
      </w:tr>
      <w:tr w:rsidR="00FD2B27" w:rsidRPr="006B36DE" w:rsidTr="00184D2C">
        <w:trPr>
          <w:trHeight w:hRule="exact" w:val="632"/>
          <w:jc w:val="center"/>
        </w:trPr>
        <w:tc>
          <w:tcPr>
            <w:tcW w:w="1614" w:type="dxa"/>
            <w:gridSpan w:val="3"/>
            <w:vAlign w:val="center"/>
          </w:tcPr>
          <w:p w:rsidR="00FD2B27" w:rsidRPr="006B36DE" w:rsidRDefault="00FD2B27" w:rsidP="00A76DCF">
            <w:pPr>
              <w:snapToGrid w:val="0"/>
              <w:jc w:val="center"/>
              <w:rPr>
                <w:rFonts w:ascii="Arial Narrow" w:eastAsia="华文中宋" w:hAnsi="华文中宋"/>
                <w:w w:val="80"/>
              </w:rPr>
            </w:pPr>
            <w:r>
              <w:rPr>
                <w:rFonts w:ascii="Arial Narrow" w:eastAsia="华文中宋" w:hAnsi="华文中宋" w:cs="华文中宋" w:hint="eastAsia"/>
                <w:w w:val="80"/>
              </w:rPr>
              <w:t>单位建筑面积能耗（千克标煤</w:t>
            </w:r>
            <w:r>
              <w:rPr>
                <w:rFonts w:ascii="Arial Narrow" w:eastAsia="华文中宋" w:hAnsi="华文中宋" w:cs="华文中宋"/>
                <w:w w:val="80"/>
              </w:rPr>
              <w:t>/</w:t>
            </w:r>
            <w:r w:rsidRPr="006B36DE">
              <w:rPr>
                <w:rFonts w:eastAsia="华文中宋"/>
                <w:w w:val="80"/>
              </w:rPr>
              <w:t xml:space="preserve"> m</w:t>
            </w:r>
            <w:r w:rsidRPr="006B36DE">
              <w:rPr>
                <w:rFonts w:eastAsia="华文中宋"/>
                <w:w w:val="80"/>
                <w:vertAlign w:val="superscript"/>
              </w:rPr>
              <w:t>2</w:t>
            </w:r>
            <w:r>
              <w:rPr>
                <w:rFonts w:ascii="Arial Narrow" w:eastAsia="华文中宋" w:hAnsi="华文中宋" w:cs="华文中宋" w:hint="eastAsia"/>
                <w:w w:val="80"/>
              </w:rPr>
              <w:t>）</w:t>
            </w:r>
          </w:p>
        </w:tc>
        <w:tc>
          <w:tcPr>
            <w:tcW w:w="2133" w:type="dxa"/>
            <w:gridSpan w:val="7"/>
            <w:vAlign w:val="center"/>
          </w:tcPr>
          <w:p w:rsidR="00FD2B27" w:rsidRPr="006B36DE" w:rsidRDefault="00FD2B27" w:rsidP="005E3463">
            <w:pPr>
              <w:snapToGrid w:val="0"/>
              <w:jc w:val="left"/>
              <w:rPr>
                <w:rFonts w:ascii="Times New Roman" w:eastAsia="华文中宋" w:hAnsi="Times New Roman"/>
                <w:w w:val="80"/>
                <w:u w:val="single"/>
              </w:rPr>
            </w:pPr>
            <w:r w:rsidRPr="006B36DE">
              <w:rPr>
                <w:rFonts w:eastAsia="华文中宋"/>
                <w:w w:val="80"/>
              </w:rPr>
              <w:t>2013</w:t>
            </w:r>
            <w:r w:rsidRPr="006B36DE">
              <w:rPr>
                <w:rFonts w:eastAsia="华文中宋" w:cs="华文中宋" w:hint="eastAsia"/>
                <w:w w:val="80"/>
              </w:rPr>
              <w:t>：</w:t>
            </w:r>
            <w:r w:rsidRPr="006B36DE">
              <w:rPr>
                <w:rFonts w:eastAsia="华文中宋" w:cs="华文中宋"/>
                <w:w w:val="80"/>
                <w:u w:val="single"/>
              </w:rPr>
              <w:t xml:space="preserve">          </w:t>
            </w:r>
          </w:p>
        </w:tc>
        <w:tc>
          <w:tcPr>
            <w:tcW w:w="2414" w:type="dxa"/>
            <w:gridSpan w:val="7"/>
            <w:vAlign w:val="center"/>
          </w:tcPr>
          <w:p w:rsidR="00FD2B27" w:rsidRPr="006B36DE" w:rsidRDefault="00FD2B27" w:rsidP="005E3463">
            <w:pPr>
              <w:snapToGrid w:val="0"/>
              <w:jc w:val="left"/>
              <w:rPr>
                <w:rFonts w:eastAsia="华文中宋"/>
                <w:w w:val="80"/>
              </w:rPr>
            </w:pPr>
            <w:r w:rsidRPr="006B36DE">
              <w:rPr>
                <w:rFonts w:eastAsia="华文中宋"/>
                <w:w w:val="80"/>
              </w:rPr>
              <w:t>2014</w:t>
            </w:r>
            <w:r w:rsidRPr="006B36DE">
              <w:rPr>
                <w:rFonts w:eastAsia="华文中宋" w:cs="华文中宋" w:hint="eastAsia"/>
                <w:w w:val="80"/>
              </w:rPr>
              <w:t>：</w:t>
            </w:r>
            <w:r w:rsidRPr="006B36DE">
              <w:rPr>
                <w:rFonts w:eastAsia="华文中宋" w:cs="华文中宋"/>
                <w:w w:val="80"/>
                <w:u w:val="single"/>
              </w:rPr>
              <w:t xml:space="preserve">          </w:t>
            </w:r>
          </w:p>
        </w:tc>
        <w:tc>
          <w:tcPr>
            <w:tcW w:w="2252" w:type="dxa"/>
            <w:gridSpan w:val="6"/>
            <w:vAlign w:val="center"/>
          </w:tcPr>
          <w:p w:rsidR="00FD2B27" w:rsidRPr="006B36DE" w:rsidRDefault="00FD2B27" w:rsidP="005E3463">
            <w:pPr>
              <w:snapToGrid w:val="0"/>
              <w:jc w:val="left"/>
              <w:rPr>
                <w:rFonts w:eastAsia="华文中宋"/>
                <w:w w:val="80"/>
              </w:rPr>
            </w:pPr>
            <w:r w:rsidRPr="006B36DE">
              <w:rPr>
                <w:rFonts w:eastAsia="华文中宋"/>
                <w:w w:val="80"/>
              </w:rPr>
              <w:t>2015</w:t>
            </w:r>
            <w:r w:rsidRPr="006B36DE">
              <w:rPr>
                <w:rFonts w:eastAsia="华文中宋" w:cs="华文中宋" w:hint="eastAsia"/>
                <w:w w:val="80"/>
              </w:rPr>
              <w:t>：</w:t>
            </w:r>
            <w:r w:rsidRPr="006B36DE">
              <w:rPr>
                <w:rFonts w:eastAsia="华文中宋" w:cs="华文中宋"/>
                <w:w w:val="80"/>
                <w:u w:val="single"/>
              </w:rPr>
              <w:t xml:space="preserve">          </w:t>
            </w:r>
          </w:p>
        </w:tc>
      </w:tr>
      <w:tr w:rsidR="00FD2B27" w:rsidRPr="006B36DE" w:rsidTr="00184D2C">
        <w:trPr>
          <w:trHeight w:hRule="exact" w:val="574"/>
          <w:jc w:val="center"/>
        </w:trPr>
        <w:tc>
          <w:tcPr>
            <w:tcW w:w="1614" w:type="dxa"/>
            <w:gridSpan w:val="3"/>
            <w:vAlign w:val="center"/>
          </w:tcPr>
          <w:p w:rsidR="00FD2B27" w:rsidRPr="006B36DE" w:rsidRDefault="00FD2B27">
            <w:pPr>
              <w:snapToGrid w:val="0"/>
              <w:jc w:val="center"/>
              <w:rPr>
                <w:rFonts w:ascii="Arial Narrow" w:eastAsia="华文中宋" w:hAnsi="华文中宋"/>
                <w:w w:val="80"/>
              </w:rPr>
            </w:pPr>
            <w:r>
              <w:rPr>
                <w:rFonts w:ascii="Arial Narrow" w:eastAsia="华文中宋" w:hAnsi="华文中宋" w:cs="华文中宋" w:hint="eastAsia"/>
                <w:w w:val="80"/>
              </w:rPr>
              <w:t>单位建筑面积水耗（吨</w:t>
            </w:r>
            <w:r>
              <w:rPr>
                <w:rFonts w:ascii="Arial Narrow" w:eastAsia="华文中宋" w:hAnsi="华文中宋" w:cs="华文中宋"/>
                <w:w w:val="80"/>
              </w:rPr>
              <w:t>/</w:t>
            </w:r>
            <w:r w:rsidRPr="006B36DE">
              <w:rPr>
                <w:rFonts w:eastAsia="华文中宋"/>
                <w:w w:val="80"/>
              </w:rPr>
              <w:t xml:space="preserve"> m</w:t>
            </w:r>
            <w:r w:rsidRPr="006B36DE">
              <w:rPr>
                <w:rFonts w:eastAsia="华文中宋"/>
                <w:w w:val="80"/>
                <w:vertAlign w:val="superscript"/>
              </w:rPr>
              <w:t>2</w:t>
            </w:r>
            <w:r>
              <w:rPr>
                <w:rFonts w:ascii="Arial Narrow" w:eastAsia="华文中宋" w:hAnsi="华文中宋" w:cs="华文中宋" w:hint="eastAsia"/>
                <w:w w:val="80"/>
              </w:rPr>
              <w:t>）</w:t>
            </w:r>
          </w:p>
        </w:tc>
        <w:tc>
          <w:tcPr>
            <w:tcW w:w="2133" w:type="dxa"/>
            <w:gridSpan w:val="7"/>
            <w:vAlign w:val="center"/>
          </w:tcPr>
          <w:p w:rsidR="00FD2B27" w:rsidRPr="006B36DE" w:rsidRDefault="00FD2B27" w:rsidP="005E3463">
            <w:pPr>
              <w:snapToGrid w:val="0"/>
              <w:jc w:val="left"/>
              <w:rPr>
                <w:rFonts w:ascii="Times New Roman" w:eastAsia="华文中宋" w:hAnsi="Times New Roman"/>
                <w:w w:val="80"/>
                <w:u w:val="single"/>
              </w:rPr>
            </w:pPr>
            <w:r w:rsidRPr="006B36DE">
              <w:rPr>
                <w:rFonts w:eastAsia="华文中宋"/>
                <w:w w:val="80"/>
              </w:rPr>
              <w:t>2013</w:t>
            </w:r>
            <w:r w:rsidRPr="006B36DE">
              <w:rPr>
                <w:rFonts w:eastAsia="华文中宋" w:cs="华文中宋" w:hint="eastAsia"/>
                <w:w w:val="80"/>
              </w:rPr>
              <w:t>：</w:t>
            </w:r>
            <w:r w:rsidRPr="006B36DE">
              <w:rPr>
                <w:rFonts w:eastAsia="华文中宋" w:cs="华文中宋"/>
                <w:w w:val="80"/>
                <w:u w:val="single"/>
              </w:rPr>
              <w:t xml:space="preserve">          </w:t>
            </w:r>
          </w:p>
        </w:tc>
        <w:tc>
          <w:tcPr>
            <w:tcW w:w="2414" w:type="dxa"/>
            <w:gridSpan w:val="7"/>
            <w:vAlign w:val="center"/>
          </w:tcPr>
          <w:p w:rsidR="00FD2B27" w:rsidRPr="006B36DE" w:rsidRDefault="00FD2B27" w:rsidP="005E3463">
            <w:pPr>
              <w:snapToGrid w:val="0"/>
              <w:jc w:val="left"/>
              <w:rPr>
                <w:rFonts w:eastAsia="华文中宋"/>
                <w:w w:val="80"/>
              </w:rPr>
            </w:pPr>
            <w:r w:rsidRPr="006B36DE">
              <w:rPr>
                <w:rFonts w:eastAsia="华文中宋"/>
                <w:w w:val="80"/>
              </w:rPr>
              <w:t>2014</w:t>
            </w:r>
            <w:r w:rsidRPr="006B36DE">
              <w:rPr>
                <w:rFonts w:eastAsia="华文中宋" w:cs="华文中宋" w:hint="eastAsia"/>
                <w:w w:val="80"/>
              </w:rPr>
              <w:t>：</w:t>
            </w:r>
            <w:r w:rsidRPr="006B36DE">
              <w:rPr>
                <w:rFonts w:eastAsia="华文中宋" w:cs="华文中宋"/>
                <w:w w:val="80"/>
                <w:u w:val="single"/>
              </w:rPr>
              <w:t xml:space="preserve">          </w:t>
            </w:r>
          </w:p>
        </w:tc>
        <w:tc>
          <w:tcPr>
            <w:tcW w:w="2252" w:type="dxa"/>
            <w:gridSpan w:val="6"/>
            <w:vAlign w:val="center"/>
          </w:tcPr>
          <w:p w:rsidR="00FD2B27" w:rsidRPr="006B36DE" w:rsidRDefault="00FD2B27" w:rsidP="005E3463">
            <w:pPr>
              <w:snapToGrid w:val="0"/>
              <w:jc w:val="left"/>
              <w:rPr>
                <w:rFonts w:eastAsia="华文中宋"/>
                <w:w w:val="80"/>
              </w:rPr>
            </w:pPr>
            <w:r w:rsidRPr="006B36DE">
              <w:rPr>
                <w:rFonts w:eastAsia="华文中宋"/>
                <w:w w:val="80"/>
              </w:rPr>
              <w:t>2015</w:t>
            </w:r>
            <w:r w:rsidRPr="006B36DE">
              <w:rPr>
                <w:rFonts w:eastAsia="华文中宋" w:cs="华文中宋" w:hint="eastAsia"/>
                <w:w w:val="80"/>
              </w:rPr>
              <w:t>：</w:t>
            </w:r>
            <w:r w:rsidRPr="006B36DE">
              <w:rPr>
                <w:rFonts w:eastAsia="华文中宋" w:cs="华文中宋"/>
                <w:w w:val="80"/>
                <w:u w:val="single"/>
              </w:rPr>
              <w:t xml:space="preserve">          </w:t>
            </w:r>
          </w:p>
        </w:tc>
      </w:tr>
      <w:tr w:rsidR="00FD2B27" w:rsidRPr="006B36DE" w:rsidTr="00184D2C">
        <w:trPr>
          <w:trHeight w:hRule="exact" w:val="397"/>
          <w:jc w:val="center"/>
        </w:trPr>
        <w:tc>
          <w:tcPr>
            <w:tcW w:w="8413" w:type="dxa"/>
            <w:gridSpan w:val="23"/>
            <w:vAlign w:val="center"/>
          </w:tcPr>
          <w:p w:rsidR="00FD2B27" w:rsidRDefault="00FD2B27" w:rsidP="00184D2C">
            <w:pPr>
              <w:snapToGrid w:val="0"/>
              <w:jc w:val="left"/>
              <w:rPr>
                <w:rFonts w:ascii="Arial Narrow" w:eastAsia="华文中宋" w:hAnsi="华文中宋" w:cs="华文中宋"/>
                <w:w w:val="80"/>
              </w:rPr>
            </w:pPr>
            <w:r>
              <w:rPr>
                <w:rFonts w:ascii="Arial Narrow" w:eastAsia="华文中宋" w:hAnsi="华文中宋" w:cs="华文中宋" w:hint="eastAsia"/>
                <w:w w:val="80"/>
              </w:rPr>
              <w:t>二、申报项目</w:t>
            </w:r>
          </w:p>
          <w:p w:rsidR="00FD2B27" w:rsidRDefault="00FD2B27" w:rsidP="00184D2C">
            <w:pPr>
              <w:snapToGrid w:val="0"/>
              <w:jc w:val="left"/>
              <w:rPr>
                <w:rFonts w:ascii="Arial Narrow" w:eastAsia="华文中宋" w:hAnsi="华文中宋" w:cs="华文中宋"/>
                <w:w w:val="80"/>
              </w:rPr>
            </w:pPr>
          </w:p>
          <w:p w:rsidR="00FD2B27" w:rsidRDefault="00FD2B27" w:rsidP="00184D2C">
            <w:pPr>
              <w:snapToGrid w:val="0"/>
              <w:jc w:val="left"/>
              <w:rPr>
                <w:rFonts w:ascii="Arial Narrow" w:eastAsia="华文中宋" w:hAnsi="华文中宋" w:cs="华文中宋"/>
                <w:w w:val="80"/>
              </w:rPr>
            </w:pPr>
          </w:p>
          <w:p w:rsidR="00FD2B27" w:rsidRPr="006B36DE" w:rsidRDefault="00FD2B27" w:rsidP="005E3463">
            <w:pPr>
              <w:snapToGrid w:val="0"/>
              <w:jc w:val="left"/>
              <w:rPr>
                <w:rFonts w:eastAsia="华文中宋"/>
                <w:w w:val="80"/>
              </w:rPr>
            </w:pPr>
          </w:p>
        </w:tc>
      </w:tr>
      <w:tr w:rsidR="00FD2B27" w:rsidRPr="006B36DE" w:rsidTr="00184D2C">
        <w:trPr>
          <w:trHeight w:hRule="exact" w:val="397"/>
          <w:jc w:val="center"/>
        </w:trPr>
        <w:tc>
          <w:tcPr>
            <w:tcW w:w="8413" w:type="dxa"/>
            <w:gridSpan w:val="23"/>
            <w:vAlign w:val="center"/>
          </w:tcPr>
          <w:p w:rsidR="00FD2B27" w:rsidRDefault="00FD2B27" w:rsidP="00F314DE">
            <w:pPr>
              <w:snapToGrid w:val="0"/>
              <w:jc w:val="left"/>
              <w:rPr>
                <w:rFonts w:ascii="Arial Narrow" w:eastAsia="华文中宋" w:hAnsi="华文中宋" w:cs="华文中宋"/>
                <w:w w:val="80"/>
              </w:rPr>
            </w:pPr>
            <w:r>
              <w:rPr>
                <w:rFonts w:ascii="Arial Narrow" w:eastAsia="华文中宋" w:hAnsi="华文中宋" w:cs="华文中宋"/>
                <w:w w:val="80"/>
              </w:rPr>
              <w:t xml:space="preserve">1. </w:t>
            </w:r>
            <w:r>
              <w:rPr>
                <w:rFonts w:ascii="Arial Narrow" w:eastAsia="华文中宋" w:hAnsi="华文中宋" w:cs="华文中宋" w:hint="eastAsia"/>
                <w:w w:val="80"/>
              </w:rPr>
              <w:t>节能改造类</w:t>
            </w:r>
          </w:p>
          <w:p w:rsidR="00FD2B27" w:rsidRDefault="00FD2B27" w:rsidP="00F314DE">
            <w:pPr>
              <w:snapToGrid w:val="0"/>
              <w:jc w:val="left"/>
              <w:rPr>
                <w:rFonts w:ascii="Arial Narrow" w:eastAsia="华文中宋" w:hAnsi="华文中宋" w:cs="华文中宋"/>
                <w:w w:val="80"/>
              </w:rPr>
            </w:pPr>
          </w:p>
        </w:tc>
      </w:tr>
      <w:tr w:rsidR="00FD2B27" w:rsidRPr="006B36DE" w:rsidTr="00C16E72">
        <w:trPr>
          <w:trHeight w:hRule="exact" w:val="397"/>
          <w:jc w:val="center"/>
        </w:trPr>
        <w:tc>
          <w:tcPr>
            <w:tcW w:w="8413" w:type="dxa"/>
            <w:gridSpan w:val="23"/>
            <w:vAlign w:val="center"/>
          </w:tcPr>
          <w:p w:rsidR="00FD2B27" w:rsidRDefault="00FD2B27" w:rsidP="00A76DCF">
            <w:pPr>
              <w:snapToGrid w:val="0"/>
              <w:jc w:val="left"/>
              <w:rPr>
                <w:rFonts w:ascii="Arial Narrow" w:eastAsia="华文中宋" w:hAnsi="华文中宋" w:cs="华文中宋"/>
                <w:w w:val="80"/>
              </w:rPr>
            </w:pPr>
            <w:r>
              <w:rPr>
                <w:rFonts w:ascii="Arial Narrow" w:eastAsia="华文中宋" w:hAnsi="华文中宋" w:cs="华文中宋" w:hint="eastAsia"/>
                <w:w w:val="80"/>
              </w:rPr>
              <w:t>（</w:t>
            </w:r>
            <w:r>
              <w:rPr>
                <w:rFonts w:ascii="Arial Narrow" w:eastAsia="华文中宋" w:hAnsi="华文中宋" w:cs="华文中宋"/>
                <w:w w:val="80"/>
              </w:rPr>
              <w:t>1</w:t>
            </w:r>
            <w:r>
              <w:rPr>
                <w:rFonts w:ascii="Arial Narrow" w:eastAsia="华文中宋" w:hAnsi="华文中宋" w:cs="华文中宋" w:hint="eastAsia"/>
                <w:w w:val="80"/>
              </w:rPr>
              <w:t>）用能系统</w:t>
            </w:r>
          </w:p>
        </w:tc>
      </w:tr>
      <w:tr w:rsidR="00FD2B27" w:rsidRPr="006B36DE" w:rsidTr="001D0610">
        <w:trPr>
          <w:trHeight w:hRule="exact" w:val="397"/>
          <w:jc w:val="center"/>
        </w:trPr>
        <w:tc>
          <w:tcPr>
            <w:tcW w:w="1682" w:type="dxa"/>
            <w:gridSpan w:val="4"/>
            <w:vAlign w:val="center"/>
          </w:tcPr>
          <w:p w:rsidR="00FD2B27" w:rsidRDefault="00FD2B27" w:rsidP="00553DFF">
            <w:pPr>
              <w:snapToGrid w:val="0"/>
              <w:jc w:val="center"/>
              <w:rPr>
                <w:rFonts w:ascii="Arial Narrow" w:eastAsia="华文中宋" w:hAnsi="华文中宋" w:cs="华文中宋"/>
                <w:w w:val="80"/>
              </w:rPr>
            </w:pPr>
            <w:r>
              <w:rPr>
                <w:rFonts w:ascii="Arial Narrow" w:eastAsia="华文中宋" w:hAnsi="华文中宋" w:cs="华文中宋" w:hint="eastAsia"/>
                <w:w w:val="80"/>
              </w:rPr>
              <w:t>项目名称</w:t>
            </w:r>
          </w:p>
        </w:tc>
        <w:tc>
          <w:tcPr>
            <w:tcW w:w="1683" w:type="dxa"/>
            <w:gridSpan w:val="5"/>
            <w:vAlign w:val="center"/>
          </w:tcPr>
          <w:p w:rsidR="00FD2B27" w:rsidRDefault="00FD2B27" w:rsidP="00553DFF">
            <w:pPr>
              <w:snapToGrid w:val="0"/>
              <w:jc w:val="center"/>
              <w:rPr>
                <w:rFonts w:ascii="Arial Narrow" w:eastAsia="华文中宋" w:hAnsi="华文中宋" w:cs="华文中宋"/>
                <w:w w:val="80"/>
              </w:rPr>
            </w:pPr>
            <w:r>
              <w:rPr>
                <w:rFonts w:ascii="Arial Narrow" w:eastAsia="华文中宋" w:hAnsi="华文中宋" w:cs="华文中宋" w:hint="eastAsia"/>
                <w:w w:val="80"/>
              </w:rPr>
              <w:t>系统服务面积</w:t>
            </w:r>
          </w:p>
        </w:tc>
        <w:tc>
          <w:tcPr>
            <w:tcW w:w="1682" w:type="dxa"/>
            <w:gridSpan w:val="4"/>
            <w:vAlign w:val="center"/>
          </w:tcPr>
          <w:p w:rsidR="00FD2B27" w:rsidRDefault="00FD2B27" w:rsidP="00553DFF">
            <w:pPr>
              <w:snapToGrid w:val="0"/>
              <w:jc w:val="center"/>
              <w:rPr>
                <w:rFonts w:ascii="Arial Narrow" w:eastAsia="华文中宋" w:hAnsi="华文中宋" w:cs="华文中宋"/>
                <w:w w:val="80"/>
              </w:rPr>
            </w:pPr>
            <w:r>
              <w:rPr>
                <w:rFonts w:ascii="Arial Narrow" w:eastAsia="华文中宋" w:hAnsi="华文中宋" w:cs="华文中宋" w:hint="eastAsia"/>
                <w:w w:val="80"/>
              </w:rPr>
              <w:t>主要设备</w:t>
            </w:r>
          </w:p>
        </w:tc>
        <w:tc>
          <w:tcPr>
            <w:tcW w:w="1683" w:type="dxa"/>
            <w:gridSpan w:val="6"/>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已有节能改造技术</w:t>
            </w:r>
          </w:p>
        </w:tc>
        <w:tc>
          <w:tcPr>
            <w:tcW w:w="1683" w:type="dxa"/>
            <w:gridSpan w:val="4"/>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年能耗费用</w:t>
            </w:r>
          </w:p>
        </w:tc>
      </w:tr>
      <w:tr w:rsidR="00FD2B27" w:rsidRPr="006B36DE" w:rsidTr="001D0610">
        <w:trPr>
          <w:trHeight w:hRule="exact" w:val="397"/>
          <w:jc w:val="center"/>
        </w:trPr>
        <w:tc>
          <w:tcPr>
            <w:tcW w:w="1682" w:type="dxa"/>
            <w:gridSpan w:val="4"/>
            <w:vAlign w:val="center"/>
          </w:tcPr>
          <w:p w:rsidR="00FD2B27" w:rsidRDefault="00FD2B27" w:rsidP="00553DFF">
            <w:pPr>
              <w:snapToGrid w:val="0"/>
              <w:jc w:val="center"/>
              <w:rPr>
                <w:rFonts w:ascii="Arial Narrow" w:eastAsia="华文中宋" w:hAnsi="华文中宋" w:cs="华文中宋"/>
                <w:w w:val="80"/>
              </w:rPr>
            </w:pPr>
          </w:p>
        </w:tc>
        <w:tc>
          <w:tcPr>
            <w:tcW w:w="1683" w:type="dxa"/>
            <w:gridSpan w:val="5"/>
            <w:vAlign w:val="center"/>
          </w:tcPr>
          <w:p w:rsidR="00FD2B27" w:rsidRDefault="00FD2B27" w:rsidP="00553DFF">
            <w:pPr>
              <w:snapToGrid w:val="0"/>
              <w:jc w:val="center"/>
              <w:rPr>
                <w:rFonts w:ascii="Arial Narrow" w:eastAsia="华文中宋" w:hAnsi="华文中宋" w:cs="华文中宋"/>
                <w:w w:val="80"/>
              </w:rPr>
            </w:pPr>
          </w:p>
        </w:tc>
        <w:tc>
          <w:tcPr>
            <w:tcW w:w="1682" w:type="dxa"/>
            <w:gridSpan w:val="4"/>
            <w:vAlign w:val="center"/>
          </w:tcPr>
          <w:p w:rsidR="00FD2B27" w:rsidRDefault="00FD2B27" w:rsidP="00553DFF">
            <w:pPr>
              <w:snapToGrid w:val="0"/>
              <w:jc w:val="center"/>
              <w:rPr>
                <w:rFonts w:ascii="Arial Narrow" w:eastAsia="华文中宋" w:hAnsi="华文中宋" w:cs="华文中宋"/>
                <w:w w:val="80"/>
              </w:rPr>
            </w:pPr>
          </w:p>
        </w:tc>
        <w:tc>
          <w:tcPr>
            <w:tcW w:w="1683" w:type="dxa"/>
            <w:gridSpan w:val="6"/>
            <w:vAlign w:val="center"/>
          </w:tcPr>
          <w:p w:rsidR="00FD2B27" w:rsidRDefault="00FD2B27">
            <w:pPr>
              <w:snapToGrid w:val="0"/>
              <w:jc w:val="center"/>
              <w:rPr>
                <w:rFonts w:ascii="Arial Narrow" w:eastAsia="华文中宋" w:hAnsi="华文中宋" w:cs="华文中宋"/>
                <w:w w:val="80"/>
              </w:rPr>
            </w:pPr>
          </w:p>
        </w:tc>
        <w:tc>
          <w:tcPr>
            <w:tcW w:w="1683" w:type="dxa"/>
            <w:gridSpan w:val="4"/>
            <w:vAlign w:val="center"/>
          </w:tcPr>
          <w:p w:rsidR="00FD2B27" w:rsidRDefault="00FD2B27">
            <w:pPr>
              <w:snapToGrid w:val="0"/>
              <w:jc w:val="center"/>
              <w:rPr>
                <w:rFonts w:ascii="Arial Narrow" w:eastAsia="华文中宋" w:hAnsi="华文中宋" w:cs="华文中宋"/>
                <w:w w:val="80"/>
              </w:rPr>
            </w:pPr>
          </w:p>
        </w:tc>
      </w:tr>
      <w:tr w:rsidR="00FD2B27" w:rsidRPr="006B36DE" w:rsidTr="001D0610">
        <w:trPr>
          <w:trHeight w:hRule="exact" w:val="397"/>
          <w:jc w:val="center"/>
        </w:trPr>
        <w:tc>
          <w:tcPr>
            <w:tcW w:w="1682" w:type="dxa"/>
            <w:gridSpan w:val="4"/>
            <w:vAlign w:val="center"/>
          </w:tcPr>
          <w:p w:rsidR="00FD2B27" w:rsidRDefault="00FD2B27" w:rsidP="00553DFF">
            <w:pPr>
              <w:snapToGrid w:val="0"/>
              <w:jc w:val="center"/>
              <w:rPr>
                <w:rFonts w:ascii="Arial Narrow" w:eastAsia="华文中宋" w:hAnsi="华文中宋" w:cs="华文中宋"/>
                <w:w w:val="80"/>
              </w:rPr>
            </w:pPr>
          </w:p>
        </w:tc>
        <w:tc>
          <w:tcPr>
            <w:tcW w:w="1683" w:type="dxa"/>
            <w:gridSpan w:val="5"/>
            <w:vAlign w:val="center"/>
          </w:tcPr>
          <w:p w:rsidR="00FD2B27" w:rsidRDefault="00FD2B27" w:rsidP="00553DFF">
            <w:pPr>
              <w:snapToGrid w:val="0"/>
              <w:jc w:val="center"/>
              <w:rPr>
                <w:rFonts w:ascii="Arial Narrow" w:eastAsia="华文中宋" w:hAnsi="华文中宋" w:cs="华文中宋"/>
                <w:w w:val="80"/>
              </w:rPr>
            </w:pPr>
          </w:p>
        </w:tc>
        <w:tc>
          <w:tcPr>
            <w:tcW w:w="1682" w:type="dxa"/>
            <w:gridSpan w:val="4"/>
            <w:vAlign w:val="center"/>
          </w:tcPr>
          <w:p w:rsidR="00FD2B27" w:rsidRDefault="00FD2B27" w:rsidP="00553DFF">
            <w:pPr>
              <w:snapToGrid w:val="0"/>
              <w:jc w:val="center"/>
              <w:rPr>
                <w:rFonts w:ascii="Arial Narrow" w:eastAsia="华文中宋" w:hAnsi="华文中宋" w:cs="华文中宋"/>
                <w:w w:val="80"/>
              </w:rPr>
            </w:pPr>
          </w:p>
        </w:tc>
        <w:tc>
          <w:tcPr>
            <w:tcW w:w="1683" w:type="dxa"/>
            <w:gridSpan w:val="6"/>
            <w:vAlign w:val="center"/>
          </w:tcPr>
          <w:p w:rsidR="00FD2B27" w:rsidRDefault="00FD2B27">
            <w:pPr>
              <w:snapToGrid w:val="0"/>
              <w:jc w:val="center"/>
              <w:rPr>
                <w:rFonts w:ascii="Arial Narrow" w:eastAsia="华文中宋" w:hAnsi="华文中宋" w:cs="华文中宋"/>
                <w:w w:val="80"/>
              </w:rPr>
            </w:pPr>
          </w:p>
        </w:tc>
        <w:tc>
          <w:tcPr>
            <w:tcW w:w="1683" w:type="dxa"/>
            <w:gridSpan w:val="4"/>
            <w:vAlign w:val="center"/>
          </w:tcPr>
          <w:p w:rsidR="00FD2B27" w:rsidRDefault="00FD2B27">
            <w:pPr>
              <w:snapToGrid w:val="0"/>
              <w:jc w:val="center"/>
              <w:rPr>
                <w:rFonts w:ascii="Arial Narrow" w:eastAsia="华文中宋" w:hAnsi="华文中宋" w:cs="华文中宋"/>
                <w:w w:val="80"/>
              </w:rPr>
            </w:pPr>
          </w:p>
        </w:tc>
      </w:tr>
      <w:tr w:rsidR="00FD2B27" w:rsidRPr="006B36DE" w:rsidTr="001D0610">
        <w:trPr>
          <w:trHeight w:hRule="exact" w:val="397"/>
          <w:jc w:val="center"/>
        </w:trPr>
        <w:tc>
          <w:tcPr>
            <w:tcW w:w="1682" w:type="dxa"/>
            <w:gridSpan w:val="4"/>
            <w:vAlign w:val="center"/>
          </w:tcPr>
          <w:p w:rsidR="00FD2B27" w:rsidRDefault="00FD2B27" w:rsidP="00553DFF">
            <w:pPr>
              <w:snapToGrid w:val="0"/>
              <w:jc w:val="center"/>
              <w:rPr>
                <w:rFonts w:ascii="Arial Narrow" w:eastAsia="华文中宋" w:hAnsi="华文中宋" w:cs="华文中宋"/>
                <w:w w:val="80"/>
              </w:rPr>
            </w:pPr>
          </w:p>
        </w:tc>
        <w:tc>
          <w:tcPr>
            <w:tcW w:w="1683" w:type="dxa"/>
            <w:gridSpan w:val="5"/>
            <w:vAlign w:val="center"/>
          </w:tcPr>
          <w:p w:rsidR="00FD2B27" w:rsidRDefault="00FD2B27" w:rsidP="00553DFF">
            <w:pPr>
              <w:snapToGrid w:val="0"/>
              <w:jc w:val="center"/>
              <w:rPr>
                <w:rFonts w:ascii="Arial Narrow" w:eastAsia="华文中宋" w:hAnsi="华文中宋" w:cs="华文中宋"/>
                <w:w w:val="80"/>
              </w:rPr>
            </w:pPr>
          </w:p>
        </w:tc>
        <w:tc>
          <w:tcPr>
            <w:tcW w:w="1682" w:type="dxa"/>
            <w:gridSpan w:val="4"/>
            <w:vAlign w:val="center"/>
          </w:tcPr>
          <w:p w:rsidR="00FD2B27" w:rsidRDefault="00FD2B27" w:rsidP="00553DFF">
            <w:pPr>
              <w:snapToGrid w:val="0"/>
              <w:jc w:val="center"/>
              <w:rPr>
                <w:rFonts w:ascii="Arial Narrow" w:eastAsia="华文中宋" w:hAnsi="华文中宋" w:cs="华文中宋"/>
                <w:w w:val="80"/>
              </w:rPr>
            </w:pPr>
          </w:p>
        </w:tc>
        <w:tc>
          <w:tcPr>
            <w:tcW w:w="1683" w:type="dxa"/>
            <w:gridSpan w:val="6"/>
            <w:vAlign w:val="center"/>
          </w:tcPr>
          <w:p w:rsidR="00FD2B27" w:rsidRDefault="00FD2B27">
            <w:pPr>
              <w:snapToGrid w:val="0"/>
              <w:jc w:val="center"/>
              <w:rPr>
                <w:rFonts w:ascii="Arial Narrow" w:eastAsia="华文中宋" w:hAnsi="华文中宋" w:cs="华文中宋"/>
                <w:w w:val="80"/>
              </w:rPr>
            </w:pPr>
          </w:p>
        </w:tc>
        <w:tc>
          <w:tcPr>
            <w:tcW w:w="1683" w:type="dxa"/>
            <w:gridSpan w:val="4"/>
            <w:vAlign w:val="center"/>
          </w:tcPr>
          <w:p w:rsidR="00FD2B27" w:rsidRDefault="00FD2B27">
            <w:pPr>
              <w:snapToGrid w:val="0"/>
              <w:jc w:val="center"/>
              <w:rPr>
                <w:rFonts w:ascii="Arial Narrow" w:eastAsia="华文中宋" w:hAnsi="华文中宋" w:cs="华文中宋"/>
                <w:w w:val="80"/>
              </w:rPr>
            </w:pPr>
          </w:p>
        </w:tc>
      </w:tr>
      <w:tr w:rsidR="00FD2B27" w:rsidRPr="006B36DE" w:rsidTr="00AA3E8D">
        <w:trPr>
          <w:trHeight w:hRule="exact" w:val="397"/>
          <w:jc w:val="center"/>
        </w:trPr>
        <w:tc>
          <w:tcPr>
            <w:tcW w:w="8413" w:type="dxa"/>
            <w:gridSpan w:val="23"/>
            <w:vAlign w:val="center"/>
          </w:tcPr>
          <w:p w:rsidR="00FD2B27" w:rsidRDefault="00FD2B27" w:rsidP="00976846">
            <w:pPr>
              <w:snapToGrid w:val="0"/>
              <w:jc w:val="left"/>
              <w:rPr>
                <w:rFonts w:ascii="Arial Narrow" w:eastAsia="华文中宋" w:hAnsi="华文中宋" w:cs="华文中宋"/>
                <w:w w:val="80"/>
              </w:rPr>
            </w:pPr>
            <w:r>
              <w:rPr>
                <w:rFonts w:ascii="Arial Narrow" w:eastAsia="华文中宋" w:hAnsi="华文中宋" w:cs="华文中宋" w:hint="eastAsia"/>
                <w:w w:val="80"/>
              </w:rPr>
              <w:t>补充其它描述</w:t>
            </w:r>
          </w:p>
        </w:tc>
      </w:tr>
      <w:tr w:rsidR="00FD2B27" w:rsidRPr="006B36DE" w:rsidTr="00557E42">
        <w:trPr>
          <w:trHeight w:hRule="exact" w:val="397"/>
          <w:jc w:val="center"/>
        </w:trPr>
        <w:tc>
          <w:tcPr>
            <w:tcW w:w="8413" w:type="dxa"/>
            <w:gridSpan w:val="23"/>
            <w:vAlign w:val="center"/>
          </w:tcPr>
          <w:p w:rsidR="00FD2B27" w:rsidRDefault="00FD2B27" w:rsidP="00A76DCF">
            <w:pPr>
              <w:snapToGrid w:val="0"/>
              <w:jc w:val="left"/>
              <w:rPr>
                <w:rFonts w:ascii="Arial Narrow" w:eastAsia="华文中宋" w:hAnsi="华文中宋" w:cs="华文中宋"/>
                <w:w w:val="80"/>
              </w:rPr>
            </w:pPr>
            <w:r>
              <w:rPr>
                <w:rFonts w:ascii="Arial Narrow" w:eastAsia="华文中宋" w:hAnsi="华文中宋" w:cs="华文中宋" w:hint="eastAsia"/>
                <w:w w:val="80"/>
              </w:rPr>
              <w:t>（</w:t>
            </w:r>
            <w:r>
              <w:rPr>
                <w:rFonts w:ascii="Arial Narrow" w:eastAsia="华文中宋" w:hAnsi="华文中宋" w:cs="华文中宋"/>
                <w:w w:val="80"/>
              </w:rPr>
              <w:t>2</w:t>
            </w:r>
            <w:r>
              <w:rPr>
                <w:rFonts w:ascii="Arial Narrow" w:eastAsia="华文中宋" w:hAnsi="华文中宋" w:cs="华文中宋" w:hint="eastAsia"/>
                <w:w w:val="80"/>
              </w:rPr>
              <w:t>）单一建筑</w:t>
            </w:r>
          </w:p>
        </w:tc>
      </w:tr>
      <w:tr w:rsidR="00FD2B27" w:rsidRPr="006B36DE" w:rsidTr="00184D2C">
        <w:trPr>
          <w:trHeight w:hRule="exact" w:val="989"/>
          <w:jc w:val="center"/>
        </w:trPr>
        <w:tc>
          <w:tcPr>
            <w:tcW w:w="1051" w:type="dxa"/>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建筑名称</w:t>
            </w:r>
          </w:p>
        </w:tc>
        <w:tc>
          <w:tcPr>
            <w:tcW w:w="1052" w:type="dxa"/>
            <w:gridSpan w:val="4"/>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建筑年限</w:t>
            </w:r>
          </w:p>
        </w:tc>
        <w:tc>
          <w:tcPr>
            <w:tcW w:w="1051" w:type="dxa"/>
            <w:gridSpan w:val="3"/>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建筑面积</w:t>
            </w:r>
          </w:p>
        </w:tc>
        <w:tc>
          <w:tcPr>
            <w:tcW w:w="1052" w:type="dxa"/>
            <w:gridSpan w:val="3"/>
            <w:vAlign w:val="center"/>
          </w:tcPr>
          <w:p w:rsidR="00FD2B27" w:rsidRDefault="00FD2B27">
            <w:pPr>
              <w:snapToGrid w:val="0"/>
              <w:jc w:val="center"/>
              <w:rPr>
                <w:rFonts w:ascii="Arial Narrow" w:eastAsia="华文中宋" w:hAnsi="华文中宋" w:cs="华文中宋"/>
                <w:w w:val="80"/>
              </w:rPr>
            </w:pPr>
            <w:r w:rsidRPr="00184D2C">
              <w:rPr>
                <w:rFonts w:ascii="Arial Narrow" w:eastAsia="华文中宋" w:hAnsi="华文中宋" w:cs="华文中宋" w:hint="eastAsia"/>
                <w:w w:val="80"/>
              </w:rPr>
              <w:t>使用性质</w:t>
            </w:r>
            <w:r w:rsidRPr="00337C8C">
              <w:rPr>
                <w:rFonts w:ascii="Arial Narrow" w:eastAsia="华文中宋" w:hAnsi="华文中宋" w:cs="华文中宋" w:hint="eastAsia"/>
                <w:w w:val="80"/>
                <w:sz w:val="15"/>
                <w:szCs w:val="15"/>
              </w:rPr>
              <w:t>（教学</w:t>
            </w:r>
            <w:r>
              <w:rPr>
                <w:rFonts w:ascii="Arial Narrow" w:eastAsia="华文中宋" w:hAnsi="华文中宋" w:cs="华文中宋" w:hint="eastAsia"/>
                <w:w w:val="80"/>
                <w:sz w:val="15"/>
                <w:szCs w:val="15"/>
              </w:rPr>
              <w:t>楼</w:t>
            </w:r>
            <w:r w:rsidRPr="00337C8C">
              <w:rPr>
                <w:rFonts w:ascii="Arial Narrow" w:eastAsia="华文中宋" w:hAnsi="华文中宋" w:cs="华文中宋" w:hint="eastAsia"/>
                <w:w w:val="80"/>
                <w:sz w:val="15"/>
                <w:szCs w:val="15"/>
              </w:rPr>
              <w:t>、实验室、宿</w:t>
            </w:r>
            <w:r w:rsidRPr="00553B6A">
              <w:rPr>
                <w:rFonts w:ascii="Arial Narrow" w:eastAsia="华文中宋" w:hAnsi="华文中宋" w:cs="华文中宋" w:hint="eastAsia"/>
                <w:w w:val="80"/>
                <w:sz w:val="15"/>
                <w:szCs w:val="15"/>
              </w:rPr>
              <w:t>舍等）</w:t>
            </w:r>
          </w:p>
        </w:tc>
        <w:tc>
          <w:tcPr>
            <w:tcW w:w="1052" w:type="dxa"/>
            <w:gridSpan w:val="3"/>
            <w:vAlign w:val="center"/>
          </w:tcPr>
          <w:p w:rsidR="00FD2B27" w:rsidRDefault="00FD2B27" w:rsidP="00553B6A">
            <w:pPr>
              <w:snapToGrid w:val="0"/>
              <w:jc w:val="center"/>
              <w:rPr>
                <w:rFonts w:ascii="Arial Narrow" w:eastAsia="华文中宋" w:hAnsi="华文中宋" w:cs="华文中宋"/>
                <w:w w:val="80"/>
              </w:rPr>
            </w:pPr>
            <w:r>
              <w:rPr>
                <w:rFonts w:ascii="Arial Narrow" w:eastAsia="华文中宋" w:hAnsi="华文中宋" w:cs="华文中宋" w:hint="eastAsia"/>
                <w:w w:val="80"/>
              </w:rPr>
              <w:t>年能耗</w:t>
            </w:r>
          </w:p>
          <w:p w:rsidR="00FD2B27" w:rsidRPr="00184D2C" w:rsidRDefault="00FD2B27" w:rsidP="00553B6A">
            <w:pPr>
              <w:snapToGrid w:val="0"/>
              <w:jc w:val="center"/>
              <w:rPr>
                <w:rFonts w:ascii="Arial Narrow" w:eastAsia="华文中宋" w:hAnsi="华文中宋" w:cs="华文中宋"/>
                <w:w w:val="80"/>
              </w:rPr>
            </w:pPr>
            <w:r w:rsidRPr="00184D2C">
              <w:rPr>
                <w:rFonts w:ascii="Arial Narrow" w:eastAsia="华文中宋" w:hAnsi="华文中宋" w:cs="华文中宋" w:hint="eastAsia"/>
                <w:w w:val="80"/>
              </w:rPr>
              <w:t>费用</w:t>
            </w:r>
          </w:p>
        </w:tc>
        <w:tc>
          <w:tcPr>
            <w:tcW w:w="1051" w:type="dxa"/>
            <w:gridSpan w:val="4"/>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用能人数</w:t>
            </w:r>
          </w:p>
        </w:tc>
        <w:tc>
          <w:tcPr>
            <w:tcW w:w="1052" w:type="dxa"/>
            <w:gridSpan w:val="3"/>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单位面积能耗</w:t>
            </w:r>
          </w:p>
        </w:tc>
        <w:tc>
          <w:tcPr>
            <w:tcW w:w="1052" w:type="dxa"/>
            <w:gridSpan w:val="2"/>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生均能耗</w:t>
            </w:r>
          </w:p>
        </w:tc>
      </w:tr>
      <w:tr w:rsidR="00FD2B27" w:rsidRPr="006B36DE" w:rsidTr="00184D2C">
        <w:trPr>
          <w:trHeight w:hRule="exact" w:val="422"/>
          <w:jc w:val="center"/>
        </w:trPr>
        <w:tc>
          <w:tcPr>
            <w:tcW w:w="1051" w:type="dxa"/>
            <w:vAlign w:val="center"/>
          </w:tcPr>
          <w:p w:rsidR="00FD2B27" w:rsidRDefault="00FD2B27">
            <w:pPr>
              <w:snapToGrid w:val="0"/>
              <w:jc w:val="center"/>
              <w:rPr>
                <w:rFonts w:ascii="Arial Narrow" w:eastAsia="华文中宋" w:hAnsi="华文中宋" w:cs="华文中宋"/>
                <w:w w:val="80"/>
              </w:rPr>
            </w:pPr>
          </w:p>
          <w:p w:rsidR="00FD2B27" w:rsidRDefault="00FD2B27">
            <w:pPr>
              <w:snapToGrid w:val="0"/>
              <w:jc w:val="center"/>
              <w:rPr>
                <w:rFonts w:ascii="Arial Narrow" w:eastAsia="华文中宋" w:hAnsi="华文中宋" w:cs="华文中宋"/>
                <w:w w:val="80"/>
              </w:rPr>
            </w:pPr>
          </w:p>
        </w:tc>
        <w:tc>
          <w:tcPr>
            <w:tcW w:w="1052" w:type="dxa"/>
            <w:gridSpan w:val="4"/>
            <w:vAlign w:val="center"/>
          </w:tcPr>
          <w:p w:rsidR="00FD2B27" w:rsidRDefault="00FD2B27">
            <w:pPr>
              <w:snapToGrid w:val="0"/>
              <w:jc w:val="center"/>
              <w:rPr>
                <w:rFonts w:ascii="Arial Narrow" w:eastAsia="华文中宋" w:hAnsi="华文中宋" w:cs="华文中宋"/>
                <w:w w:val="80"/>
              </w:rPr>
            </w:pPr>
          </w:p>
        </w:tc>
        <w:tc>
          <w:tcPr>
            <w:tcW w:w="1051" w:type="dxa"/>
            <w:gridSpan w:val="3"/>
            <w:vAlign w:val="center"/>
          </w:tcPr>
          <w:p w:rsidR="00FD2B27" w:rsidRDefault="00FD2B27">
            <w:pPr>
              <w:snapToGrid w:val="0"/>
              <w:jc w:val="center"/>
              <w:rPr>
                <w:rFonts w:ascii="Arial Narrow" w:eastAsia="华文中宋" w:hAnsi="华文中宋" w:cs="华文中宋"/>
                <w:w w:val="80"/>
              </w:rPr>
            </w:pPr>
          </w:p>
        </w:tc>
        <w:tc>
          <w:tcPr>
            <w:tcW w:w="1052" w:type="dxa"/>
            <w:gridSpan w:val="3"/>
            <w:vAlign w:val="center"/>
          </w:tcPr>
          <w:p w:rsidR="00FD2B27" w:rsidRPr="00553B6A" w:rsidRDefault="00FD2B27">
            <w:pPr>
              <w:snapToGrid w:val="0"/>
              <w:jc w:val="center"/>
              <w:rPr>
                <w:rFonts w:ascii="Arial Narrow" w:eastAsia="华文中宋" w:hAnsi="华文中宋" w:cs="华文中宋"/>
                <w:w w:val="80"/>
              </w:rPr>
            </w:pPr>
          </w:p>
        </w:tc>
        <w:tc>
          <w:tcPr>
            <w:tcW w:w="1052" w:type="dxa"/>
            <w:gridSpan w:val="3"/>
            <w:vAlign w:val="center"/>
          </w:tcPr>
          <w:p w:rsidR="00FD2B27" w:rsidRPr="00553B6A" w:rsidRDefault="00FD2B27" w:rsidP="00553B6A">
            <w:pPr>
              <w:snapToGrid w:val="0"/>
              <w:jc w:val="center"/>
              <w:rPr>
                <w:rFonts w:ascii="Arial Narrow" w:eastAsia="华文中宋" w:hAnsi="华文中宋" w:cs="华文中宋"/>
                <w:w w:val="80"/>
              </w:rPr>
            </w:pPr>
          </w:p>
        </w:tc>
        <w:tc>
          <w:tcPr>
            <w:tcW w:w="1051" w:type="dxa"/>
            <w:gridSpan w:val="4"/>
            <w:vAlign w:val="center"/>
          </w:tcPr>
          <w:p w:rsidR="00FD2B27" w:rsidRDefault="00FD2B27">
            <w:pPr>
              <w:snapToGrid w:val="0"/>
              <w:jc w:val="center"/>
              <w:rPr>
                <w:rFonts w:ascii="Arial Narrow" w:eastAsia="华文中宋" w:hAnsi="华文中宋" w:cs="华文中宋"/>
                <w:w w:val="80"/>
              </w:rPr>
            </w:pPr>
          </w:p>
        </w:tc>
        <w:tc>
          <w:tcPr>
            <w:tcW w:w="1052" w:type="dxa"/>
            <w:gridSpan w:val="3"/>
            <w:vAlign w:val="center"/>
          </w:tcPr>
          <w:p w:rsidR="00FD2B27" w:rsidRDefault="00FD2B27">
            <w:pPr>
              <w:snapToGrid w:val="0"/>
              <w:jc w:val="center"/>
              <w:rPr>
                <w:rFonts w:ascii="Arial Narrow" w:eastAsia="华文中宋" w:hAnsi="华文中宋" w:cs="华文中宋"/>
                <w:w w:val="80"/>
              </w:rPr>
            </w:pPr>
          </w:p>
        </w:tc>
        <w:tc>
          <w:tcPr>
            <w:tcW w:w="1052" w:type="dxa"/>
            <w:gridSpan w:val="2"/>
            <w:vAlign w:val="center"/>
          </w:tcPr>
          <w:p w:rsidR="00FD2B27" w:rsidRDefault="00FD2B27">
            <w:pPr>
              <w:snapToGrid w:val="0"/>
              <w:jc w:val="center"/>
              <w:rPr>
                <w:rFonts w:ascii="Arial Narrow" w:eastAsia="华文中宋" w:hAnsi="华文中宋" w:cs="华文中宋"/>
                <w:w w:val="80"/>
              </w:rPr>
            </w:pPr>
          </w:p>
        </w:tc>
      </w:tr>
      <w:tr w:rsidR="00FD2B27" w:rsidRPr="006B36DE" w:rsidTr="00184D2C">
        <w:trPr>
          <w:trHeight w:hRule="exact" w:val="429"/>
          <w:jc w:val="center"/>
        </w:trPr>
        <w:tc>
          <w:tcPr>
            <w:tcW w:w="1051" w:type="dxa"/>
            <w:vAlign w:val="center"/>
          </w:tcPr>
          <w:p w:rsidR="00FD2B27" w:rsidRDefault="00FD2B27">
            <w:pPr>
              <w:snapToGrid w:val="0"/>
              <w:jc w:val="center"/>
              <w:rPr>
                <w:rFonts w:ascii="Arial Narrow" w:eastAsia="华文中宋" w:hAnsi="华文中宋" w:cs="华文中宋"/>
                <w:w w:val="80"/>
              </w:rPr>
            </w:pPr>
          </w:p>
        </w:tc>
        <w:tc>
          <w:tcPr>
            <w:tcW w:w="1052" w:type="dxa"/>
            <w:gridSpan w:val="4"/>
            <w:vAlign w:val="center"/>
          </w:tcPr>
          <w:p w:rsidR="00FD2B27" w:rsidRDefault="00FD2B27">
            <w:pPr>
              <w:snapToGrid w:val="0"/>
              <w:jc w:val="center"/>
              <w:rPr>
                <w:rFonts w:ascii="Arial Narrow" w:eastAsia="华文中宋" w:hAnsi="华文中宋" w:cs="华文中宋"/>
                <w:w w:val="80"/>
              </w:rPr>
            </w:pPr>
          </w:p>
        </w:tc>
        <w:tc>
          <w:tcPr>
            <w:tcW w:w="1051" w:type="dxa"/>
            <w:gridSpan w:val="3"/>
            <w:vAlign w:val="center"/>
          </w:tcPr>
          <w:p w:rsidR="00FD2B27" w:rsidRDefault="00FD2B27">
            <w:pPr>
              <w:snapToGrid w:val="0"/>
              <w:jc w:val="center"/>
              <w:rPr>
                <w:rFonts w:ascii="Arial Narrow" w:eastAsia="华文中宋" w:hAnsi="华文中宋" w:cs="华文中宋"/>
                <w:w w:val="80"/>
              </w:rPr>
            </w:pPr>
          </w:p>
        </w:tc>
        <w:tc>
          <w:tcPr>
            <w:tcW w:w="1052" w:type="dxa"/>
            <w:gridSpan w:val="3"/>
            <w:vAlign w:val="center"/>
          </w:tcPr>
          <w:p w:rsidR="00FD2B27" w:rsidRPr="00553B6A" w:rsidRDefault="00FD2B27">
            <w:pPr>
              <w:snapToGrid w:val="0"/>
              <w:jc w:val="center"/>
              <w:rPr>
                <w:rFonts w:ascii="Arial Narrow" w:eastAsia="华文中宋" w:hAnsi="华文中宋" w:cs="华文中宋"/>
                <w:w w:val="80"/>
              </w:rPr>
            </w:pPr>
          </w:p>
        </w:tc>
        <w:tc>
          <w:tcPr>
            <w:tcW w:w="1052" w:type="dxa"/>
            <w:gridSpan w:val="3"/>
            <w:vAlign w:val="center"/>
          </w:tcPr>
          <w:p w:rsidR="00FD2B27" w:rsidRPr="00553B6A" w:rsidRDefault="00FD2B27" w:rsidP="00553B6A">
            <w:pPr>
              <w:snapToGrid w:val="0"/>
              <w:jc w:val="center"/>
              <w:rPr>
                <w:rFonts w:ascii="Arial Narrow" w:eastAsia="华文中宋" w:hAnsi="华文中宋" w:cs="华文中宋"/>
                <w:w w:val="80"/>
              </w:rPr>
            </w:pPr>
          </w:p>
        </w:tc>
        <w:tc>
          <w:tcPr>
            <w:tcW w:w="1051" w:type="dxa"/>
            <w:gridSpan w:val="4"/>
            <w:vAlign w:val="center"/>
          </w:tcPr>
          <w:p w:rsidR="00FD2B27" w:rsidRDefault="00FD2B27">
            <w:pPr>
              <w:snapToGrid w:val="0"/>
              <w:jc w:val="center"/>
              <w:rPr>
                <w:rFonts w:ascii="Arial Narrow" w:eastAsia="华文中宋" w:hAnsi="华文中宋" w:cs="华文中宋"/>
                <w:w w:val="80"/>
              </w:rPr>
            </w:pPr>
          </w:p>
        </w:tc>
        <w:tc>
          <w:tcPr>
            <w:tcW w:w="1052" w:type="dxa"/>
            <w:gridSpan w:val="3"/>
            <w:vAlign w:val="center"/>
          </w:tcPr>
          <w:p w:rsidR="00FD2B27" w:rsidRDefault="00FD2B27">
            <w:pPr>
              <w:snapToGrid w:val="0"/>
              <w:jc w:val="center"/>
              <w:rPr>
                <w:rFonts w:ascii="Arial Narrow" w:eastAsia="华文中宋" w:hAnsi="华文中宋" w:cs="华文中宋"/>
                <w:w w:val="80"/>
              </w:rPr>
            </w:pPr>
          </w:p>
        </w:tc>
        <w:tc>
          <w:tcPr>
            <w:tcW w:w="1052" w:type="dxa"/>
            <w:gridSpan w:val="2"/>
            <w:vAlign w:val="center"/>
          </w:tcPr>
          <w:p w:rsidR="00FD2B27" w:rsidRDefault="00FD2B27">
            <w:pPr>
              <w:snapToGrid w:val="0"/>
              <w:jc w:val="center"/>
              <w:rPr>
                <w:rFonts w:ascii="Arial Narrow" w:eastAsia="华文中宋" w:hAnsi="华文中宋" w:cs="华文中宋"/>
                <w:w w:val="80"/>
              </w:rPr>
            </w:pPr>
          </w:p>
        </w:tc>
      </w:tr>
      <w:tr w:rsidR="00FD2B27" w:rsidRPr="006B36DE" w:rsidTr="00C2364B">
        <w:trPr>
          <w:trHeight w:hRule="exact" w:val="397"/>
          <w:jc w:val="center"/>
        </w:trPr>
        <w:tc>
          <w:tcPr>
            <w:tcW w:w="8413" w:type="dxa"/>
            <w:gridSpan w:val="23"/>
            <w:vAlign w:val="center"/>
          </w:tcPr>
          <w:p w:rsidR="00FD2B27" w:rsidRDefault="00FD2B27" w:rsidP="00976846">
            <w:pPr>
              <w:snapToGrid w:val="0"/>
              <w:jc w:val="left"/>
              <w:rPr>
                <w:rFonts w:ascii="Arial Narrow" w:eastAsia="华文中宋" w:hAnsi="华文中宋" w:cs="华文中宋"/>
                <w:w w:val="80"/>
              </w:rPr>
            </w:pPr>
            <w:r>
              <w:rPr>
                <w:rFonts w:ascii="Arial Narrow" w:eastAsia="华文中宋" w:hAnsi="华文中宋" w:cs="华文中宋" w:hint="eastAsia"/>
                <w:w w:val="80"/>
              </w:rPr>
              <w:t>补充其它描述</w:t>
            </w:r>
          </w:p>
        </w:tc>
      </w:tr>
      <w:tr w:rsidR="00FD2B27" w:rsidRPr="006B36DE" w:rsidTr="00C2364B">
        <w:trPr>
          <w:trHeight w:hRule="exact" w:val="397"/>
          <w:jc w:val="center"/>
        </w:trPr>
        <w:tc>
          <w:tcPr>
            <w:tcW w:w="8413" w:type="dxa"/>
            <w:gridSpan w:val="23"/>
            <w:vAlign w:val="center"/>
          </w:tcPr>
          <w:p w:rsidR="00FD2B27" w:rsidRDefault="00FD2B27" w:rsidP="007B5566">
            <w:pPr>
              <w:snapToGrid w:val="0"/>
              <w:jc w:val="left"/>
              <w:rPr>
                <w:rFonts w:ascii="Arial Narrow" w:eastAsia="华文中宋" w:hAnsi="华文中宋" w:cs="华文中宋"/>
                <w:w w:val="80"/>
              </w:rPr>
            </w:pPr>
            <w:r>
              <w:rPr>
                <w:rFonts w:ascii="Arial Narrow" w:eastAsia="华文中宋" w:hAnsi="华文中宋" w:cs="华文中宋" w:hint="eastAsia"/>
                <w:w w:val="80"/>
              </w:rPr>
              <w:t>（</w:t>
            </w:r>
            <w:r>
              <w:rPr>
                <w:rFonts w:ascii="Arial Narrow" w:eastAsia="华文中宋" w:hAnsi="华文中宋" w:cs="华文中宋"/>
                <w:w w:val="80"/>
              </w:rPr>
              <w:t>3</w:t>
            </w:r>
            <w:r>
              <w:rPr>
                <w:rFonts w:ascii="Arial Narrow" w:eastAsia="华文中宋" w:hAnsi="华文中宋" w:cs="华文中宋" w:hint="eastAsia"/>
                <w:w w:val="80"/>
              </w:rPr>
              <w:t>）校区（科技园区、产业园区）</w:t>
            </w:r>
          </w:p>
          <w:p w:rsidR="00FD2B27" w:rsidRPr="007B5566" w:rsidRDefault="00FD2B27" w:rsidP="00976846">
            <w:pPr>
              <w:snapToGrid w:val="0"/>
              <w:jc w:val="left"/>
              <w:rPr>
                <w:rFonts w:ascii="Arial Narrow" w:eastAsia="华文中宋" w:hAnsi="华文中宋" w:cs="华文中宋"/>
                <w:w w:val="80"/>
              </w:rPr>
            </w:pPr>
          </w:p>
        </w:tc>
      </w:tr>
      <w:tr w:rsidR="00FD2B27" w:rsidRPr="006B36DE" w:rsidTr="00557E42">
        <w:trPr>
          <w:trHeight w:hRule="exact" w:val="397"/>
          <w:jc w:val="center"/>
        </w:trPr>
        <w:tc>
          <w:tcPr>
            <w:tcW w:w="8413" w:type="dxa"/>
            <w:gridSpan w:val="23"/>
            <w:vAlign w:val="center"/>
          </w:tcPr>
          <w:p w:rsidR="00FD2B27" w:rsidRDefault="00FD2B27">
            <w:pPr>
              <w:snapToGrid w:val="0"/>
              <w:jc w:val="left"/>
              <w:rPr>
                <w:rFonts w:ascii="Arial Narrow" w:eastAsia="华文中宋" w:hAnsi="华文中宋" w:cs="华文中宋"/>
                <w:w w:val="80"/>
              </w:rPr>
            </w:pPr>
            <w:r>
              <w:rPr>
                <w:rFonts w:ascii="Arial Narrow" w:eastAsia="华文中宋" w:hAnsi="华文中宋" w:cs="华文中宋" w:hint="eastAsia"/>
                <w:w w:val="80"/>
              </w:rPr>
              <w:t>名称</w:t>
            </w:r>
          </w:p>
        </w:tc>
      </w:tr>
      <w:tr w:rsidR="00FD2B27" w:rsidRPr="006B36DE" w:rsidTr="00184D2C">
        <w:trPr>
          <w:trHeight w:hRule="exact" w:val="719"/>
          <w:jc w:val="center"/>
        </w:trPr>
        <w:tc>
          <w:tcPr>
            <w:tcW w:w="1402" w:type="dxa"/>
            <w:gridSpan w:val="2"/>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建筑栋数</w:t>
            </w:r>
          </w:p>
        </w:tc>
        <w:tc>
          <w:tcPr>
            <w:tcW w:w="1402" w:type="dxa"/>
            <w:gridSpan w:val="4"/>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建筑面积</w:t>
            </w:r>
          </w:p>
        </w:tc>
        <w:tc>
          <w:tcPr>
            <w:tcW w:w="1402" w:type="dxa"/>
            <w:gridSpan w:val="5"/>
            <w:vAlign w:val="center"/>
          </w:tcPr>
          <w:p w:rsidR="00FD2B27" w:rsidRDefault="00FD2B27" w:rsidP="00184D2C">
            <w:pPr>
              <w:snapToGrid w:val="0"/>
              <w:jc w:val="center"/>
              <w:rPr>
                <w:rFonts w:ascii="Arial Narrow" w:eastAsia="华文中宋" w:hAnsi="华文中宋" w:cs="华文中宋"/>
                <w:w w:val="80"/>
              </w:rPr>
            </w:pPr>
            <w:r w:rsidRPr="00337C8C">
              <w:rPr>
                <w:rFonts w:ascii="Arial Narrow" w:eastAsia="华文中宋" w:hAnsi="华文中宋" w:cs="华文中宋" w:hint="eastAsia"/>
                <w:w w:val="80"/>
              </w:rPr>
              <w:t>使用性质</w:t>
            </w:r>
            <w:r w:rsidRPr="00337C8C">
              <w:rPr>
                <w:rFonts w:ascii="Arial Narrow" w:eastAsia="华文中宋" w:hAnsi="华文中宋" w:cs="华文中宋" w:hint="eastAsia"/>
                <w:w w:val="80"/>
                <w:sz w:val="15"/>
                <w:szCs w:val="15"/>
              </w:rPr>
              <w:t>（教学</w:t>
            </w:r>
            <w:r>
              <w:rPr>
                <w:rFonts w:ascii="Arial Narrow" w:eastAsia="华文中宋" w:hAnsi="华文中宋" w:cs="华文中宋" w:hint="eastAsia"/>
                <w:w w:val="80"/>
                <w:sz w:val="15"/>
                <w:szCs w:val="15"/>
              </w:rPr>
              <w:t>楼</w:t>
            </w:r>
            <w:r w:rsidRPr="00337C8C">
              <w:rPr>
                <w:rFonts w:ascii="Arial Narrow" w:eastAsia="华文中宋" w:hAnsi="华文中宋" w:cs="华文中宋" w:hint="eastAsia"/>
                <w:w w:val="80"/>
                <w:sz w:val="15"/>
                <w:szCs w:val="15"/>
              </w:rPr>
              <w:t>、实验室、宿</w:t>
            </w:r>
            <w:r w:rsidRPr="00553B6A">
              <w:rPr>
                <w:rFonts w:ascii="Arial Narrow" w:eastAsia="华文中宋" w:hAnsi="华文中宋" w:cs="华文中宋" w:hint="eastAsia"/>
                <w:w w:val="80"/>
                <w:sz w:val="15"/>
                <w:szCs w:val="15"/>
              </w:rPr>
              <w:t>舍等）</w:t>
            </w:r>
          </w:p>
        </w:tc>
        <w:tc>
          <w:tcPr>
            <w:tcW w:w="1402" w:type="dxa"/>
            <w:gridSpan w:val="4"/>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用能人数</w:t>
            </w:r>
          </w:p>
        </w:tc>
        <w:tc>
          <w:tcPr>
            <w:tcW w:w="1402" w:type="dxa"/>
            <w:gridSpan w:val="5"/>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单位面积能耗</w:t>
            </w:r>
          </w:p>
        </w:tc>
        <w:tc>
          <w:tcPr>
            <w:tcW w:w="1403" w:type="dxa"/>
            <w:gridSpan w:val="3"/>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生均能耗</w:t>
            </w:r>
          </w:p>
        </w:tc>
      </w:tr>
      <w:tr w:rsidR="00FD2B27" w:rsidRPr="006B36DE" w:rsidTr="004A604E">
        <w:trPr>
          <w:trHeight w:hRule="exact" w:val="397"/>
          <w:jc w:val="center"/>
        </w:trPr>
        <w:tc>
          <w:tcPr>
            <w:tcW w:w="1402" w:type="dxa"/>
            <w:gridSpan w:val="2"/>
            <w:vAlign w:val="center"/>
          </w:tcPr>
          <w:p w:rsidR="00FD2B27" w:rsidRDefault="00FD2B27" w:rsidP="00F314DE">
            <w:pPr>
              <w:snapToGrid w:val="0"/>
              <w:jc w:val="left"/>
              <w:rPr>
                <w:rFonts w:ascii="Arial Narrow" w:eastAsia="华文中宋" w:hAnsi="华文中宋" w:cs="华文中宋"/>
                <w:w w:val="80"/>
              </w:rPr>
            </w:pPr>
          </w:p>
        </w:tc>
        <w:tc>
          <w:tcPr>
            <w:tcW w:w="1402" w:type="dxa"/>
            <w:gridSpan w:val="4"/>
            <w:vAlign w:val="center"/>
          </w:tcPr>
          <w:p w:rsidR="00FD2B27" w:rsidRDefault="00FD2B27" w:rsidP="00F314DE">
            <w:pPr>
              <w:snapToGrid w:val="0"/>
              <w:jc w:val="left"/>
              <w:rPr>
                <w:rFonts w:ascii="Arial Narrow" w:eastAsia="华文中宋" w:hAnsi="华文中宋" w:cs="华文中宋"/>
                <w:w w:val="80"/>
              </w:rPr>
            </w:pPr>
          </w:p>
        </w:tc>
        <w:tc>
          <w:tcPr>
            <w:tcW w:w="1402" w:type="dxa"/>
            <w:gridSpan w:val="5"/>
            <w:vAlign w:val="center"/>
          </w:tcPr>
          <w:p w:rsidR="00FD2B27" w:rsidRDefault="00FD2B27" w:rsidP="00F314DE">
            <w:pPr>
              <w:snapToGrid w:val="0"/>
              <w:jc w:val="left"/>
              <w:rPr>
                <w:rFonts w:ascii="Arial Narrow" w:eastAsia="华文中宋" w:hAnsi="华文中宋" w:cs="华文中宋"/>
                <w:w w:val="80"/>
              </w:rPr>
            </w:pPr>
          </w:p>
        </w:tc>
        <w:tc>
          <w:tcPr>
            <w:tcW w:w="1402" w:type="dxa"/>
            <w:gridSpan w:val="4"/>
            <w:vAlign w:val="center"/>
          </w:tcPr>
          <w:p w:rsidR="00FD2B27" w:rsidRDefault="00FD2B27" w:rsidP="00F314DE">
            <w:pPr>
              <w:snapToGrid w:val="0"/>
              <w:jc w:val="left"/>
              <w:rPr>
                <w:rFonts w:ascii="Arial Narrow" w:eastAsia="华文中宋" w:hAnsi="华文中宋" w:cs="华文中宋"/>
                <w:w w:val="80"/>
              </w:rPr>
            </w:pPr>
          </w:p>
        </w:tc>
        <w:tc>
          <w:tcPr>
            <w:tcW w:w="1402" w:type="dxa"/>
            <w:gridSpan w:val="5"/>
            <w:vAlign w:val="center"/>
          </w:tcPr>
          <w:p w:rsidR="00FD2B27" w:rsidRDefault="00FD2B27" w:rsidP="00F314DE">
            <w:pPr>
              <w:snapToGrid w:val="0"/>
              <w:jc w:val="left"/>
              <w:rPr>
                <w:rFonts w:ascii="Arial Narrow" w:eastAsia="华文中宋" w:hAnsi="华文中宋" w:cs="华文中宋"/>
                <w:w w:val="80"/>
              </w:rPr>
            </w:pPr>
          </w:p>
        </w:tc>
        <w:tc>
          <w:tcPr>
            <w:tcW w:w="1403" w:type="dxa"/>
            <w:gridSpan w:val="3"/>
            <w:vAlign w:val="center"/>
          </w:tcPr>
          <w:p w:rsidR="00FD2B27" w:rsidRDefault="00FD2B27" w:rsidP="00F314DE">
            <w:pPr>
              <w:snapToGrid w:val="0"/>
              <w:jc w:val="left"/>
              <w:rPr>
                <w:rFonts w:ascii="Arial Narrow" w:eastAsia="华文中宋" w:hAnsi="华文中宋" w:cs="华文中宋"/>
                <w:w w:val="80"/>
              </w:rPr>
            </w:pPr>
          </w:p>
        </w:tc>
      </w:tr>
      <w:tr w:rsidR="00FD2B27" w:rsidRPr="006B36DE" w:rsidTr="004A604E">
        <w:trPr>
          <w:trHeight w:hRule="exact" w:val="397"/>
          <w:jc w:val="center"/>
        </w:trPr>
        <w:tc>
          <w:tcPr>
            <w:tcW w:w="1402" w:type="dxa"/>
            <w:gridSpan w:val="2"/>
            <w:vAlign w:val="center"/>
          </w:tcPr>
          <w:p w:rsidR="00FD2B27" w:rsidRDefault="00FD2B27" w:rsidP="00F314DE">
            <w:pPr>
              <w:snapToGrid w:val="0"/>
              <w:jc w:val="left"/>
              <w:rPr>
                <w:rFonts w:ascii="Arial Narrow" w:eastAsia="华文中宋" w:hAnsi="华文中宋" w:cs="华文中宋"/>
                <w:w w:val="80"/>
              </w:rPr>
            </w:pPr>
          </w:p>
        </w:tc>
        <w:tc>
          <w:tcPr>
            <w:tcW w:w="1402" w:type="dxa"/>
            <w:gridSpan w:val="4"/>
            <w:vAlign w:val="center"/>
          </w:tcPr>
          <w:p w:rsidR="00FD2B27" w:rsidRDefault="00FD2B27" w:rsidP="00F314DE">
            <w:pPr>
              <w:snapToGrid w:val="0"/>
              <w:jc w:val="left"/>
              <w:rPr>
                <w:rFonts w:ascii="Arial Narrow" w:eastAsia="华文中宋" w:hAnsi="华文中宋" w:cs="华文中宋"/>
                <w:w w:val="80"/>
              </w:rPr>
            </w:pPr>
          </w:p>
        </w:tc>
        <w:tc>
          <w:tcPr>
            <w:tcW w:w="1402" w:type="dxa"/>
            <w:gridSpan w:val="5"/>
            <w:vAlign w:val="center"/>
          </w:tcPr>
          <w:p w:rsidR="00FD2B27" w:rsidRDefault="00FD2B27" w:rsidP="00F314DE">
            <w:pPr>
              <w:snapToGrid w:val="0"/>
              <w:jc w:val="left"/>
              <w:rPr>
                <w:rFonts w:ascii="Arial Narrow" w:eastAsia="华文中宋" w:hAnsi="华文中宋" w:cs="华文中宋"/>
                <w:w w:val="80"/>
              </w:rPr>
            </w:pPr>
          </w:p>
        </w:tc>
        <w:tc>
          <w:tcPr>
            <w:tcW w:w="1402" w:type="dxa"/>
            <w:gridSpan w:val="4"/>
            <w:vAlign w:val="center"/>
          </w:tcPr>
          <w:p w:rsidR="00FD2B27" w:rsidRDefault="00FD2B27" w:rsidP="00F314DE">
            <w:pPr>
              <w:snapToGrid w:val="0"/>
              <w:jc w:val="left"/>
              <w:rPr>
                <w:rFonts w:ascii="Arial Narrow" w:eastAsia="华文中宋" w:hAnsi="华文中宋" w:cs="华文中宋"/>
                <w:w w:val="80"/>
              </w:rPr>
            </w:pPr>
          </w:p>
        </w:tc>
        <w:tc>
          <w:tcPr>
            <w:tcW w:w="1402" w:type="dxa"/>
            <w:gridSpan w:val="5"/>
            <w:vAlign w:val="center"/>
          </w:tcPr>
          <w:p w:rsidR="00FD2B27" w:rsidRDefault="00FD2B27" w:rsidP="00F314DE">
            <w:pPr>
              <w:snapToGrid w:val="0"/>
              <w:jc w:val="left"/>
              <w:rPr>
                <w:rFonts w:ascii="Arial Narrow" w:eastAsia="华文中宋" w:hAnsi="华文中宋" w:cs="华文中宋"/>
                <w:w w:val="80"/>
              </w:rPr>
            </w:pPr>
          </w:p>
        </w:tc>
        <w:tc>
          <w:tcPr>
            <w:tcW w:w="1403" w:type="dxa"/>
            <w:gridSpan w:val="3"/>
            <w:vAlign w:val="center"/>
          </w:tcPr>
          <w:p w:rsidR="00FD2B27" w:rsidRDefault="00FD2B27" w:rsidP="00F314DE">
            <w:pPr>
              <w:snapToGrid w:val="0"/>
              <w:jc w:val="left"/>
              <w:rPr>
                <w:rFonts w:ascii="Arial Narrow" w:eastAsia="华文中宋" w:hAnsi="华文中宋" w:cs="华文中宋"/>
                <w:w w:val="80"/>
              </w:rPr>
            </w:pPr>
          </w:p>
        </w:tc>
      </w:tr>
      <w:tr w:rsidR="00FD2B27" w:rsidRPr="006B36DE" w:rsidTr="00557E42">
        <w:trPr>
          <w:trHeight w:hRule="exact" w:val="397"/>
          <w:jc w:val="center"/>
        </w:trPr>
        <w:tc>
          <w:tcPr>
            <w:tcW w:w="8413" w:type="dxa"/>
            <w:gridSpan w:val="23"/>
            <w:vAlign w:val="center"/>
          </w:tcPr>
          <w:p w:rsidR="00FD2B27" w:rsidRDefault="00FD2B27" w:rsidP="00A76DCF">
            <w:pPr>
              <w:snapToGrid w:val="0"/>
              <w:jc w:val="left"/>
              <w:rPr>
                <w:rFonts w:ascii="Arial Narrow" w:eastAsia="华文中宋" w:hAnsi="华文中宋" w:cs="华文中宋"/>
                <w:w w:val="80"/>
              </w:rPr>
            </w:pPr>
            <w:r>
              <w:rPr>
                <w:rFonts w:ascii="Arial Narrow" w:eastAsia="华文中宋" w:hAnsi="华文中宋" w:cs="华文中宋" w:hint="eastAsia"/>
                <w:w w:val="80"/>
              </w:rPr>
              <w:t>其它补充描述</w:t>
            </w:r>
          </w:p>
        </w:tc>
      </w:tr>
      <w:tr w:rsidR="00FD2B27" w:rsidRPr="006B36DE" w:rsidTr="00184D2C">
        <w:trPr>
          <w:trHeight w:hRule="exact" w:val="397"/>
          <w:jc w:val="center"/>
        </w:trPr>
        <w:tc>
          <w:tcPr>
            <w:tcW w:w="8413" w:type="dxa"/>
            <w:gridSpan w:val="23"/>
            <w:vAlign w:val="center"/>
          </w:tcPr>
          <w:p w:rsidR="00FD2B27" w:rsidRDefault="00FD2B27" w:rsidP="00F314DE">
            <w:pPr>
              <w:snapToGrid w:val="0"/>
              <w:jc w:val="left"/>
              <w:rPr>
                <w:rFonts w:ascii="Arial Narrow" w:eastAsia="华文中宋" w:hAnsi="华文中宋" w:cs="华文中宋"/>
                <w:w w:val="80"/>
              </w:rPr>
            </w:pPr>
            <w:r>
              <w:rPr>
                <w:rFonts w:ascii="Arial Narrow" w:eastAsia="华文中宋" w:hAnsi="华文中宋" w:cs="华文中宋"/>
                <w:w w:val="80"/>
              </w:rPr>
              <w:t xml:space="preserve">2. </w:t>
            </w:r>
            <w:r>
              <w:rPr>
                <w:rFonts w:ascii="Arial Narrow" w:eastAsia="华文中宋" w:hAnsi="华文中宋" w:cs="华文中宋" w:hint="eastAsia"/>
                <w:w w:val="80"/>
              </w:rPr>
              <w:t>投资运营类</w:t>
            </w:r>
          </w:p>
        </w:tc>
      </w:tr>
      <w:tr w:rsidR="00FD2B27" w:rsidRPr="006B36DE" w:rsidTr="006656C4">
        <w:trPr>
          <w:trHeight w:hRule="exact" w:val="397"/>
          <w:jc w:val="center"/>
        </w:trPr>
        <w:tc>
          <w:tcPr>
            <w:tcW w:w="2103" w:type="dxa"/>
            <w:gridSpan w:val="5"/>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项目名称</w:t>
            </w:r>
          </w:p>
        </w:tc>
        <w:tc>
          <w:tcPr>
            <w:tcW w:w="4206" w:type="dxa"/>
            <w:gridSpan w:val="13"/>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预计投资金额</w:t>
            </w:r>
          </w:p>
        </w:tc>
        <w:tc>
          <w:tcPr>
            <w:tcW w:w="2104" w:type="dxa"/>
            <w:gridSpan w:val="5"/>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建筑面积</w:t>
            </w:r>
          </w:p>
        </w:tc>
      </w:tr>
      <w:tr w:rsidR="00FD2B27" w:rsidRPr="006B36DE" w:rsidTr="000A1798">
        <w:trPr>
          <w:trHeight w:hRule="exact" w:val="397"/>
          <w:jc w:val="center"/>
        </w:trPr>
        <w:tc>
          <w:tcPr>
            <w:tcW w:w="2103" w:type="dxa"/>
            <w:gridSpan w:val="5"/>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直饮水系统</w:t>
            </w:r>
          </w:p>
        </w:tc>
        <w:tc>
          <w:tcPr>
            <w:tcW w:w="4206" w:type="dxa"/>
            <w:gridSpan w:val="13"/>
            <w:vAlign w:val="center"/>
          </w:tcPr>
          <w:p w:rsidR="00FD2B27" w:rsidRDefault="00FD2B27" w:rsidP="00F314DE">
            <w:pPr>
              <w:snapToGrid w:val="0"/>
              <w:jc w:val="left"/>
              <w:rPr>
                <w:rFonts w:ascii="Arial Narrow" w:eastAsia="华文中宋" w:hAnsi="华文中宋" w:cs="华文中宋"/>
                <w:w w:val="80"/>
              </w:rPr>
            </w:pPr>
          </w:p>
        </w:tc>
        <w:tc>
          <w:tcPr>
            <w:tcW w:w="2104" w:type="dxa"/>
            <w:gridSpan w:val="5"/>
            <w:vAlign w:val="center"/>
          </w:tcPr>
          <w:p w:rsidR="00FD2B27" w:rsidRDefault="00FD2B27" w:rsidP="00F314DE">
            <w:pPr>
              <w:snapToGrid w:val="0"/>
              <w:jc w:val="left"/>
              <w:rPr>
                <w:rFonts w:ascii="Arial Narrow" w:eastAsia="华文中宋" w:hAnsi="华文中宋" w:cs="华文中宋"/>
                <w:w w:val="80"/>
              </w:rPr>
            </w:pPr>
          </w:p>
        </w:tc>
      </w:tr>
      <w:tr w:rsidR="00FD2B27" w:rsidRPr="006B36DE" w:rsidTr="007F3F68">
        <w:trPr>
          <w:trHeight w:hRule="exact" w:val="397"/>
          <w:jc w:val="center"/>
        </w:trPr>
        <w:tc>
          <w:tcPr>
            <w:tcW w:w="2103" w:type="dxa"/>
            <w:gridSpan w:val="5"/>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热水系统</w:t>
            </w:r>
          </w:p>
        </w:tc>
        <w:tc>
          <w:tcPr>
            <w:tcW w:w="4206" w:type="dxa"/>
            <w:gridSpan w:val="13"/>
            <w:vAlign w:val="center"/>
          </w:tcPr>
          <w:p w:rsidR="00FD2B27" w:rsidRDefault="00FD2B27" w:rsidP="00F314DE">
            <w:pPr>
              <w:snapToGrid w:val="0"/>
              <w:jc w:val="left"/>
              <w:rPr>
                <w:rFonts w:ascii="Arial Narrow" w:eastAsia="华文中宋" w:hAnsi="华文中宋" w:cs="华文中宋"/>
                <w:w w:val="80"/>
              </w:rPr>
            </w:pPr>
          </w:p>
        </w:tc>
        <w:tc>
          <w:tcPr>
            <w:tcW w:w="2104" w:type="dxa"/>
            <w:gridSpan w:val="5"/>
            <w:vAlign w:val="center"/>
          </w:tcPr>
          <w:p w:rsidR="00FD2B27" w:rsidRDefault="00FD2B27" w:rsidP="00F314DE">
            <w:pPr>
              <w:snapToGrid w:val="0"/>
              <w:jc w:val="left"/>
              <w:rPr>
                <w:rFonts w:ascii="Arial Narrow" w:eastAsia="华文中宋" w:hAnsi="华文中宋" w:cs="华文中宋"/>
                <w:w w:val="80"/>
              </w:rPr>
            </w:pPr>
          </w:p>
        </w:tc>
      </w:tr>
      <w:tr w:rsidR="00FD2B27" w:rsidRPr="006B36DE" w:rsidTr="00006699">
        <w:trPr>
          <w:trHeight w:hRule="exact" w:val="397"/>
          <w:jc w:val="center"/>
        </w:trPr>
        <w:tc>
          <w:tcPr>
            <w:tcW w:w="2103" w:type="dxa"/>
            <w:gridSpan w:val="5"/>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其他项目</w:t>
            </w:r>
          </w:p>
        </w:tc>
        <w:tc>
          <w:tcPr>
            <w:tcW w:w="4206" w:type="dxa"/>
            <w:gridSpan w:val="13"/>
            <w:vAlign w:val="center"/>
          </w:tcPr>
          <w:p w:rsidR="00FD2B27" w:rsidRDefault="00FD2B27" w:rsidP="00F314DE">
            <w:pPr>
              <w:snapToGrid w:val="0"/>
              <w:jc w:val="left"/>
              <w:rPr>
                <w:rFonts w:ascii="Arial Narrow" w:eastAsia="华文中宋" w:hAnsi="华文中宋" w:cs="华文中宋"/>
                <w:w w:val="80"/>
              </w:rPr>
            </w:pPr>
          </w:p>
        </w:tc>
        <w:tc>
          <w:tcPr>
            <w:tcW w:w="2104" w:type="dxa"/>
            <w:gridSpan w:val="5"/>
            <w:vAlign w:val="center"/>
          </w:tcPr>
          <w:p w:rsidR="00FD2B27" w:rsidRDefault="00FD2B27" w:rsidP="00F314DE">
            <w:pPr>
              <w:snapToGrid w:val="0"/>
              <w:jc w:val="left"/>
              <w:rPr>
                <w:rFonts w:ascii="Arial Narrow" w:eastAsia="华文中宋" w:hAnsi="华文中宋" w:cs="华文中宋"/>
                <w:w w:val="80"/>
              </w:rPr>
            </w:pPr>
          </w:p>
        </w:tc>
      </w:tr>
      <w:tr w:rsidR="00FD2B27" w:rsidRPr="006B36DE" w:rsidTr="00184D2C">
        <w:trPr>
          <w:trHeight w:hRule="exact" w:val="397"/>
          <w:jc w:val="center"/>
        </w:trPr>
        <w:tc>
          <w:tcPr>
            <w:tcW w:w="8413" w:type="dxa"/>
            <w:gridSpan w:val="23"/>
            <w:vAlign w:val="center"/>
          </w:tcPr>
          <w:p w:rsidR="00FD2B27" w:rsidRDefault="00FD2B27" w:rsidP="00F314DE">
            <w:pPr>
              <w:snapToGrid w:val="0"/>
              <w:jc w:val="left"/>
              <w:rPr>
                <w:rFonts w:ascii="Arial Narrow" w:eastAsia="华文中宋" w:hAnsi="华文中宋" w:cs="华文中宋"/>
                <w:w w:val="80"/>
              </w:rPr>
            </w:pPr>
            <w:r>
              <w:rPr>
                <w:rFonts w:ascii="Arial Narrow" w:eastAsia="华文中宋" w:hAnsi="华文中宋" w:cs="华文中宋" w:hint="eastAsia"/>
                <w:w w:val="80"/>
              </w:rPr>
              <w:t>项目描述</w:t>
            </w:r>
          </w:p>
        </w:tc>
      </w:tr>
      <w:tr w:rsidR="00FD2B27" w:rsidRPr="006B36DE" w:rsidTr="00C16E72">
        <w:trPr>
          <w:trHeight w:hRule="exact" w:val="397"/>
          <w:jc w:val="center"/>
        </w:trPr>
        <w:tc>
          <w:tcPr>
            <w:tcW w:w="8413" w:type="dxa"/>
            <w:gridSpan w:val="23"/>
            <w:vAlign w:val="center"/>
          </w:tcPr>
          <w:p w:rsidR="00FD2B27" w:rsidRDefault="00FD2B27" w:rsidP="00F314DE">
            <w:pPr>
              <w:snapToGrid w:val="0"/>
              <w:jc w:val="left"/>
              <w:rPr>
                <w:rFonts w:ascii="Arial Narrow" w:eastAsia="华文中宋" w:hAnsi="华文中宋" w:cs="华文中宋"/>
                <w:w w:val="80"/>
              </w:rPr>
            </w:pPr>
            <w:r>
              <w:rPr>
                <w:rFonts w:ascii="Arial Narrow" w:eastAsia="华文中宋" w:hAnsi="华文中宋" w:cs="华文中宋"/>
                <w:w w:val="80"/>
              </w:rPr>
              <w:t xml:space="preserve">3. </w:t>
            </w:r>
            <w:r>
              <w:rPr>
                <w:rFonts w:ascii="Arial Narrow" w:eastAsia="华文中宋" w:hAnsi="华文中宋" w:cs="华文中宋" w:hint="eastAsia"/>
                <w:w w:val="80"/>
              </w:rPr>
              <w:t>设备投入类</w:t>
            </w:r>
          </w:p>
        </w:tc>
      </w:tr>
      <w:tr w:rsidR="00FD2B27" w:rsidRPr="006B36DE" w:rsidTr="00537333">
        <w:trPr>
          <w:trHeight w:hRule="exact" w:val="397"/>
          <w:jc w:val="center"/>
        </w:trPr>
        <w:tc>
          <w:tcPr>
            <w:tcW w:w="2103" w:type="dxa"/>
            <w:gridSpan w:val="5"/>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项目名称</w:t>
            </w:r>
          </w:p>
        </w:tc>
        <w:tc>
          <w:tcPr>
            <w:tcW w:w="4206" w:type="dxa"/>
            <w:gridSpan w:val="13"/>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预计投资金额</w:t>
            </w:r>
          </w:p>
        </w:tc>
        <w:tc>
          <w:tcPr>
            <w:tcW w:w="2104" w:type="dxa"/>
            <w:gridSpan w:val="5"/>
            <w:vAlign w:val="center"/>
          </w:tcPr>
          <w:p w:rsidR="00FD2B27" w:rsidRDefault="00FD2B27"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备注说明</w:t>
            </w:r>
          </w:p>
        </w:tc>
      </w:tr>
      <w:tr w:rsidR="00FD2B27" w:rsidRPr="006B36DE" w:rsidTr="00553C32">
        <w:trPr>
          <w:trHeight w:hRule="exact" w:val="397"/>
          <w:jc w:val="center"/>
        </w:trPr>
        <w:tc>
          <w:tcPr>
            <w:tcW w:w="2103" w:type="dxa"/>
            <w:gridSpan w:val="5"/>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智慧校园</w:t>
            </w:r>
          </w:p>
        </w:tc>
        <w:tc>
          <w:tcPr>
            <w:tcW w:w="4206" w:type="dxa"/>
            <w:gridSpan w:val="13"/>
            <w:vAlign w:val="center"/>
          </w:tcPr>
          <w:p w:rsidR="00FD2B27" w:rsidRDefault="00FD2B27">
            <w:pPr>
              <w:snapToGrid w:val="0"/>
              <w:jc w:val="center"/>
              <w:rPr>
                <w:rFonts w:ascii="Arial Narrow" w:eastAsia="华文中宋" w:hAnsi="华文中宋" w:cs="华文中宋"/>
                <w:w w:val="80"/>
              </w:rPr>
            </w:pPr>
          </w:p>
        </w:tc>
        <w:tc>
          <w:tcPr>
            <w:tcW w:w="2104" w:type="dxa"/>
            <w:gridSpan w:val="5"/>
            <w:vAlign w:val="center"/>
          </w:tcPr>
          <w:p w:rsidR="00FD2B27" w:rsidRDefault="00FD2B27">
            <w:pPr>
              <w:snapToGrid w:val="0"/>
              <w:jc w:val="center"/>
              <w:rPr>
                <w:rFonts w:ascii="Arial Narrow" w:eastAsia="华文中宋" w:hAnsi="华文中宋" w:cs="华文中宋"/>
                <w:w w:val="80"/>
              </w:rPr>
            </w:pPr>
          </w:p>
        </w:tc>
      </w:tr>
      <w:tr w:rsidR="00FD2B27" w:rsidRPr="006B36DE" w:rsidTr="000D7256">
        <w:trPr>
          <w:trHeight w:hRule="exact" w:val="397"/>
          <w:jc w:val="center"/>
        </w:trPr>
        <w:tc>
          <w:tcPr>
            <w:tcW w:w="2103" w:type="dxa"/>
            <w:gridSpan w:val="5"/>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空气净化</w:t>
            </w:r>
          </w:p>
        </w:tc>
        <w:tc>
          <w:tcPr>
            <w:tcW w:w="4206" w:type="dxa"/>
            <w:gridSpan w:val="13"/>
            <w:vAlign w:val="center"/>
          </w:tcPr>
          <w:p w:rsidR="00FD2B27" w:rsidRDefault="00FD2B27">
            <w:pPr>
              <w:snapToGrid w:val="0"/>
              <w:jc w:val="center"/>
              <w:rPr>
                <w:rFonts w:ascii="Arial Narrow" w:eastAsia="华文中宋" w:hAnsi="华文中宋" w:cs="华文中宋"/>
                <w:w w:val="80"/>
              </w:rPr>
            </w:pPr>
          </w:p>
        </w:tc>
        <w:tc>
          <w:tcPr>
            <w:tcW w:w="2104" w:type="dxa"/>
            <w:gridSpan w:val="5"/>
            <w:vAlign w:val="center"/>
          </w:tcPr>
          <w:p w:rsidR="00FD2B27" w:rsidRDefault="00FD2B27">
            <w:pPr>
              <w:snapToGrid w:val="0"/>
              <w:jc w:val="center"/>
              <w:rPr>
                <w:rFonts w:ascii="Arial Narrow" w:eastAsia="华文中宋" w:hAnsi="华文中宋" w:cs="华文中宋"/>
                <w:w w:val="80"/>
              </w:rPr>
            </w:pPr>
          </w:p>
        </w:tc>
      </w:tr>
      <w:tr w:rsidR="00FD2B27" w:rsidRPr="006B36DE" w:rsidTr="005D6864">
        <w:trPr>
          <w:trHeight w:hRule="exact" w:val="397"/>
          <w:jc w:val="center"/>
        </w:trPr>
        <w:tc>
          <w:tcPr>
            <w:tcW w:w="2103" w:type="dxa"/>
            <w:gridSpan w:val="5"/>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油烟分离</w:t>
            </w:r>
          </w:p>
        </w:tc>
        <w:tc>
          <w:tcPr>
            <w:tcW w:w="4206" w:type="dxa"/>
            <w:gridSpan w:val="13"/>
            <w:vAlign w:val="center"/>
          </w:tcPr>
          <w:p w:rsidR="00FD2B27" w:rsidRDefault="00FD2B27">
            <w:pPr>
              <w:snapToGrid w:val="0"/>
              <w:jc w:val="center"/>
              <w:rPr>
                <w:rFonts w:ascii="Arial Narrow" w:eastAsia="华文中宋" w:hAnsi="华文中宋" w:cs="华文中宋"/>
                <w:w w:val="80"/>
              </w:rPr>
            </w:pPr>
          </w:p>
        </w:tc>
        <w:tc>
          <w:tcPr>
            <w:tcW w:w="2104" w:type="dxa"/>
            <w:gridSpan w:val="5"/>
            <w:vAlign w:val="center"/>
          </w:tcPr>
          <w:p w:rsidR="00FD2B27" w:rsidRDefault="00FD2B27">
            <w:pPr>
              <w:snapToGrid w:val="0"/>
              <w:jc w:val="center"/>
              <w:rPr>
                <w:rFonts w:ascii="Arial Narrow" w:eastAsia="华文中宋" w:hAnsi="华文中宋" w:cs="华文中宋"/>
                <w:w w:val="80"/>
              </w:rPr>
            </w:pPr>
          </w:p>
        </w:tc>
      </w:tr>
      <w:tr w:rsidR="00FD2B27" w:rsidRPr="006B36DE" w:rsidTr="00E556AE">
        <w:trPr>
          <w:trHeight w:hRule="exact" w:val="397"/>
          <w:jc w:val="center"/>
        </w:trPr>
        <w:tc>
          <w:tcPr>
            <w:tcW w:w="2103" w:type="dxa"/>
            <w:gridSpan w:val="5"/>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智慧供水</w:t>
            </w:r>
          </w:p>
        </w:tc>
        <w:tc>
          <w:tcPr>
            <w:tcW w:w="4206" w:type="dxa"/>
            <w:gridSpan w:val="13"/>
            <w:vAlign w:val="center"/>
          </w:tcPr>
          <w:p w:rsidR="00FD2B27" w:rsidRDefault="00FD2B27">
            <w:pPr>
              <w:snapToGrid w:val="0"/>
              <w:jc w:val="center"/>
              <w:rPr>
                <w:rFonts w:ascii="Arial Narrow" w:eastAsia="华文中宋" w:hAnsi="华文中宋" w:cs="华文中宋"/>
                <w:w w:val="80"/>
              </w:rPr>
            </w:pPr>
          </w:p>
        </w:tc>
        <w:tc>
          <w:tcPr>
            <w:tcW w:w="2104" w:type="dxa"/>
            <w:gridSpan w:val="5"/>
            <w:vAlign w:val="center"/>
          </w:tcPr>
          <w:p w:rsidR="00FD2B27" w:rsidRDefault="00FD2B27">
            <w:pPr>
              <w:snapToGrid w:val="0"/>
              <w:jc w:val="center"/>
              <w:rPr>
                <w:rFonts w:ascii="Arial Narrow" w:eastAsia="华文中宋" w:hAnsi="华文中宋" w:cs="华文中宋"/>
                <w:w w:val="80"/>
              </w:rPr>
            </w:pPr>
          </w:p>
        </w:tc>
      </w:tr>
      <w:tr w:rsidR="00FD2B27" w:rsidRPr="006B36DE" w:rsidTr="00620BE1">
        <w:trPr>
          <w:trHeight w:hRule="exact" w:val="397"/>
          <w:jc w:val="center"/>
        </w:trPr>
        <w:tc>
          <w:tcPr>
            <w:tcW w:w="2103" w:type="dxa"/>
            <w:gridSpan w:val="5"/>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地下三维管网系统</w:t>
            </w:r>
          </w:p>
        </w:tc>
        <w:tc>
          <w:tcPr>
            <w:tcW w:w="4206" w:type="dxa"/>
            <w:gridSpan w:val="13"/>
            <w:vAlign w:val="center"/>
          </w:tcPr>
          <w:p w:rsidR="00FD2B27" w:rsidRDefault="00FD2B27">
            <w:pPr>
              <w:snapToGrid w:val="0"/>
              <w:jc w:val="center"/>
              <w:rPr>
                <w:rFonts w:ascii="Arial Narrow" w:eastAsia="华文中宋" w:hAnsi="华文中宋" w:cs="华文中宋"/>
                <w:w w:val="80"/>
              </w:rPr>
            </w:pPr>
          </w:p>
        </w:tc>
        <w:tc>
          <w:tcPr>
            <w:tcW w:w="2104" w:type="dxa"/>
            <w:gridSpan w:val="5"/>
            <w:vAlign w:val="center"/>
          </w:tcPr>
          <w:p w:rsidR="00FD2B27" w:rsidRDefault="00FD2B27">
            <w:pPr>
              <w:snapToGrid w:val="0"/>
              <w:jc w:val="center"/>
              <w:rPr>
                <w:rFonts w:ascii="Arial Narrow" w:eastAsia="华文中宋" w:hAnsi="华文中宋" w:cs="华文中宋"/>
                <w:w w:val="80"/>
              </w:rPr>
            </w:pPr>
          </w:p>
        </w:tc>
      </w:tr>
      <w:tr w:rsidR="00FD2B27" w:rsidRPr="006B36DE" w:rsidTr="008F7034">
        <w:trPr>
          <w:trHeight w:hRule="exact" w:val="397"/>
          <w:jc w:val="center"/>
        </w:trPr>
        <w:tc>
          <w:tcPr>
            <w:tcW w:w="2103" w:type="dxa"/>
            <w:gridSpan w:val="5"/>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其他项目</w:t>
            </w:r>
          </w:p>
        </w:tc>
        <w:tc>
          <w:tcPr>
            <w:tcW w:w="4206" w:type="dxa"/>
            <w:gridSpan w:val="13"/>
            <w:vAlign w:val="center"/>
          </w:tcPr>
          <w:p w:rsidR="00FD2B27" w:rsidRDefault="00FD2B27">
            <w:pPr>
              <w:snapToGrid w:val="0"/>
              <w:jc w:val="center"/>
              <w:rPr>
                <w:rFonts w:ascii="Arial Narrow" w:eastAsia="华文中宋" w:hAnsi="华文中宋" w:cs="华文中宋"/>
                <w:w w:val="80"/>
              </w:rPr>
            </w:pPr>
          </w:p>
        </w:tc>
        <w:tc>
          <w:tcPr>
            <w:tcW w:w="2104" w:type="dxa"/>
            <w:gridSpan w:val="5"/>
            <w:vAlign w:val="center"/>
          </w:tcPr>
          <w:p w:rsidR="00FD2B27" w:rsidRDefault="00FD2B27">
            <w:pPr>
              <w:snapToGrid w:val="0"/>
              <w:jc w:val="center"/>
              <w:rPr>
                <w:rFonts w:ascii="Arial Narrow" w:eastAsia="华文中宋" w:hAnsi="华文中宋" w:cs="华文中宋"/>
                <w:w w:val="80"/>
              </w:rPr>
            </w:pPr>
          </w:p>
        </w:tc>
      </w:tr>
      <w:tr w:rsidR="00FD2B27" w:rsidRPr="006B36DE" w:rsidTr="000C18E4">
        <w:trPr>
          <w:trHeight w:hRule="exact" w:val="397"/>
          <w:jc w:val="center"/>
        </w:trPr>
        <w:tc>
          <w:tcPr>
            <w:tcW w:w="8413" w:type="dxa"/>
            <w:gridSpan w:val="23"/>
            <w:vAlign w:val="center"/>
          </w:tcPr>
          <w:p w:rsidR="00FD2B27" w:rsidRDefault="00FD2B27" w:rsidP="00184D2C">
            <w:pPr>
              <w:snapToGrid w:val="0"/>
              <w:rPr>
                <w:rFonts w:ascii="Arial Narrow" w:eastAsia="华文中宋" w:hAnsi="华文中宋" w:cs="华文中宋"/>
                <w:w w:val="80"/>
                <w:sz w:val="18"/>
                <w:szCs w:val="18"/>
              </w:rPr>
            </w:pPr>
            <w:r>
              <w:rPr>
                <w:rFonts w:ascii="Arial Narrow" w:eastAsia="华文中宋" w:hAnsi="华文中宋" w:cs="华文中宋" w:hint="eastAsia"/>
                <w:w w:val="80"/>
              </w:rPr>
              <w:t>项目描述</w:t>
            </w:r>
          </w:p>
        </w:tc>
      </w:tr>
      <w:tr w:rsidR="00FD2B27" w:rsidRPr="006B36DE" w:rsidTr="00C16E72">
        <w:trPr>
          <w:trHeight w:hRule="exact" w:val="397"/>
          <w:jc w:val="center"/>
        </w:trPr>
        <w:tc>
          <w:tcPr>
            <w:tcW w:w="8413" w:type="dxa"/>
            <w:gridSpan w:val="23"/>
            <w:vAlign w:val="center"/>
          </w:tcPr>
          <w:p w:rsidR="00FD2B27" w:rsidRDefault="00FD2B27" w:rsidP="0039388F">
            <w:pPr>
              <w:snapToGrid w:val="0"/>
              <w:jc w:val="left"/>
              <w:rPr>
                <w:rFonts w:ascii="Arial Narrow" w:eastAsia="华文中宋" w:hAnsi="华文中宋" w:cs="华文中宋"/>
                <w:w w:val="80"/>
              </w:rPr>
            </w:pPr>
            <w:r>
              <w:rPr>
                <w:rFonts w:ascii="Arial Narrow" w:eastAsia="华文中宋" w:hAnsi="华文中宋" w:cs="华文中宋"/>
                <w:w w:val="80"/>
              </w:rPr>
              <w:t xml:space="preserve">4. </w:t>
            </w:r>
            <w:r>
              <w:rPr>
                <w:rFonts w:ascii="Arial Narrow" w:eastAsia="华文中宋" w:hAnsi="华文中宋" w:cs="华文中宋" w:hint="eastAsia"/>
                <w:w w:val="80"/>
              </w:rPr>
              <w:t>学校其他需求</w:t>
            </w:r>
          </w:p>
        </w:tc>
      </w:tr>
      <w:tr w:rsidR="00FD2B27" w:rsidRPr="006B36DE" w:rsidTr="00184D2C">
        <w:trPr>
          <w:trHeight w:hRule="exact" w:val="628"/>
          <w:jc w:val="center"/>
        </w:trPr>
        <w:tc>
          <w:tcPr>
            <w:tcW w:w="2804" w:type="dxa"/>
            <w:gridSpan w:val="6"/>
            <w:vAlign w:val="center"/>
          </w:tcPr>
          <w:p w:rsidR="00FD2B27" w:rsidRDefault="00FD2B27" w:rsidP="00184D2C">
            <w:pPr>
              <w:snapToGrid w:val="0"/>
              <w:jc w:val="center"/>
              <w:rPr>
                <w:rFonts w:ascii="Arial Narrow" w:eastAsia="华文中宋" w:hAnsi="华文中宋" w:cs="华文中宋"/>
                <w:w w:val="80"/>
                <w:sz w:val="18"/>
                <w:szCs w:val="18"/>
              </w:rPr>
            </w:pPr>
            <w:r>
              <w:rPr>
                <w:rFonts w:ascii="Arial Narrow" w:eastAsia="华文中宋" w:hAnsi="华文中宋" w:cs="华文中宋" w:hint="eastAsia"/>
                <w:w w:val="80"/>
              </w:rPr>
              <w:t>项目名称</w:t>
            </w:r>
          </w:p>
        </w:tc>
        <w:tc>
          <w:tcPr>
            <w:tcW w:w="5609" w:type="dxa"/>
            <w:gridSpan w:val="17"/>
            <w:vAlign w:val="center"/>
          </w:tcPr>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描述（建筑名称、建筑年限、建筑面积、用能人数、单位面积能耗、</w:t>
            </w:r>
          </w:p>
          <w:p w:rsidR="00FD2B27" w:rsidRDefault="00FD2B27">
            <w:pPr>
              <w:snapToGrid w:val="0"/>
              <w:jc w:val="center"/>
              <w:rPr>
                <w:rFonts w:ascii="Arial Narrow" w:eastAsia="华文中宋" w:hAnsi="华文中宋" w:cs="华文中宋"/>
                <w:w w:val="80"/>
              </w:rPr>
            </w:pPr>
            <w:r>
              <w:rPr>
                <w:rFonts w:ascii="Arial Narrow" w:eastAsia="华文中宋" w:hAnsi="华文中宋" w:cs="华文中宋" w:hint="eastAsia"/>
                <w:w w:val="80"/>
              </w:rPr>
              <w:t>生均能耗等）</w:t>
            </w:r>
          </w:p>
          <w:p w:rsidR="00FD2B27" w:rsidRDefault="00FD2B27" w:rsidP="00184D2C">
            <w:pPr>
              <w:snapToGrid w:val="0"/>
              <w:jc w:val="center"/>
              <w:rPr>
                <w:rFonts w:ascii="Arial Narrow" w:eastAsia="华文中宋" w:hAnsi="华文中宋" w:cs="华文中宋"/>
                <w:w w:val="80"/>
              </w:rPr>
            </w:pPr>
          </w:p>
        </w:tc>
      </w:tr>
      <w:tr w:rsidR="00FD2B27" w:rsidRPr="006B36DE" w:rsidTr="00A67568">
        <w:trPr>
          <w:trHeight w:hRule="exact" w:val="397"/>
          <w:jc w:val="center"/>
        </w:trPr>
        <w:tc>
          <w:tcPr>
            <w:tcW w:w="2804" w:type="dxa"/>
            <w:gridSpan w:val="6"/>
            <w:vAlign w:val="center"/>
          </w:tcPr>
          <w:p w:rsidR="00FD2B27" w:rsidRDefault="00FD2B27">
            <w:pPr>
              <w:snapToGrid w:val="0"/>
              <w:jc w:val="center"/>
              <w:rPr>
                <w:rFonts w:ascii="Arial Narrow" w:eastAsia="华文中宋" w:hAnsi="华文中宋" w:cs="华文中宋"/>
                <w:w w:val="80"/>
              </w:rPr>
            </w:pPr>
          </w:p>
        </w:tc>
        <w:tc>
          <w:tcPr>
            <w:tcW w:w="5609" w:type="dxa"/>
            <w:gridSpan w:val="17"/>
            <w:vAlign w:val="center"/>
          </w:tcPr>
          <w:p w:rsidR="00FD2B27" w:rsidRDefault="00FD2B27">
            <w:pPr>
              <w:snapToGrid w:val="0"/>
              <w:jc w:val="center"/>
              <w:rPr>
                <w:rFonts w:ascii="Arial Narrow" w:eastAsia="华文中宋" w:hAnsi="华文中宋" w:cs="华文中宋"/>
                <w:w w:val="80"/>
              </w:rPr>
            </w:pPr>
          </w:p>
        </w:tc>
      </w:tr>
      <w:tr w:rsidR="00FD2B27" w:rsidRPr="006B36DE" w:rsidTr="00702F97">
        <w:trPr>
          <w:trHeight w:hRule="exact" w:val="397"/>
          <w:jc w:val="center"/>
        </w:trPr>
        <w:tc>
          <w:tcPr>
            <w:tcW w:w="2804" w:type="dxa"/>
            <w:gridSpan w:val="6"/>
            <w:vAlign w:val="center"/>
          </w:tcPr>
          <w:p w:rsidR="00FD2B27" w:rsidRDefault="00FD2B27">
            <w:pPr>
              <w:snapToGrid w:val="0"/>
              <w:jc w:val="center"/>
              <w:rPr>
                <w:rFonts w:ascii="Arial Narrow" w:eastAsia="华文中宋" w:hAnsi="华文中宋" w:cs="华文中宋"/>
                <w:w w:val="80"/>
              </w:rPr>
            </w:pPr>
          </w:p>
        </w:tc>
        <w:tc>
          <w:tcPr>
            <w:tcW w:w="5609" w:type="dxa"/>
            <w:gridSpan w:val="17"/>
            <w:vAlign w:val="center"/>
          </w:tcPr>
          <w:p w:rsidR="00FD2B27" w:rsidRDefault="00FD2B27">
            <w:pPr>
              <w:snapToGrid w:val="0"/>
              <w:jc w:val="center"/>
              <w:rPr>
                <w:rFonts w:ascii="Arial Narrow" w:eastAsia="华文中宋" w:hAnsi="华文中宋" w:cs="华文中宋"/>
                <w:w w:val="80"/>
              </w:rPr>
            </w:pPr>
          </w:p>
        </w:tc>
      </w:tr>
      <w:tr w:rsidR="00FD2B27" w:rsidRPr="006B36DE" w:rsidTr="00EF0163">
        <w:trPr>
          <w:trHeight w:hRule="exact" w:val="397"/>
          <w:jc w:val="center"/>
        </w:trPr>
        <w:tc>
          <w:tcPr>
            <w:tcW w:w="8413" w:type="dxa"/>
            <w:gridSpan w:val="23"/>
            <w:vAlign w:val="center"/>
          </w:tcPr>
          <w:p w:rsidR="00FD2B27" w:rsidRDefault="00FD2B27" w:rsidP="00184D2C">
            <w:pPr>
              <w:snapToGrid w:val="0"/>
              <w:jc w:val="left"/>
              <w:rPr>
                <w:rFonts w:ascii="Arial Narrow" w:eastAsia="华文中宋" w:hAnsi="华文中宋" w:cs="华文中宋"/>
                <w:w w:val="80"/>
              </w:rPr>
            </w:pPr>
            <w:r>
              <w:rPr>
                <w:rFonts w:ascii="Arial Narrow" w:eastAsia="华文中宋" w:hAnsi="华文中宋" w:cs="华文中宋" w:hint="eastAsia"/>
                <w:w w:val="80"/>
              </w:rPr>
              <w:t>部门联系人信息</w:t>
            </w:r>
          </w:p>
        </w:tc>
      </w:tr>
      <w:tr w:rsidR="00FD2B27" w:rsidRPr="006B36DE" w:rsidTr="00EF0163">
        <w:trPr>
          <w:trHeight w:hRule="exact" w:val="397"/>
          <w:jc w:val="center"/>
        </w:trPr>
        <w:tc>
          <w:tcPr>
            <w:tcW w:w="8413" w:type="dxa"/>
            <w:gridSpan w:val="23"/>
            <w:vAlign w:val="center"/>
          </w:tcPr>
          <w:p w:rsidR="00FD2B27" w:rsidRPr="00F22FD9" w:rsidRDefault="00FD2B27" w:rsidP="00F22FD9">
            <w:pPr>
              <w:snapToGrid w:val="0"/>
              <w:jc w:val="left"/>
              <w:rPr>
                <w:rFonts w:ascii="Arial Narrow" w:eastAsia="华文中宋" w:hAnsi="华文中宋" w:cs="华文中宋"/>
                <w:w w:val="80"/>
              </w:rPr>
            </w:pPr>
            <w:r>
              <w:rPr>
                <w:rFonts w:ascii="Arial Narrow" w:eastAsia="华文中宋" w:hAnsi="华文中宋" w:cs="华文中宋" w:hint="eastAsia"/>
                <w:w w:val="80"/>
              </w:rPr>
              <w:t>姓名：</w:t>
            </w:r>
            <w:r>
              <w:rPr>
                <w:rFonts w:ascii="Arial Narrow" w:eastAsia="华文中宋" w:hAnsi="华文中宋" w:cs="华文中宋"/>
                <w:w w:val="80"/>
              </w:rPr>
              <w:t xml:space="preserve">           </w:t>
            </w:r>
            <w:r>
              <w:rPr>
                <w:rFonts w:ascii="Arial Narrow" w:eastAsia="华文中宋" w:hAnsi="华文中宋" w:cs="华文中宋" w:hint="eastAsia"/>
                <w:w w:val="80"/>
              </w:rPr>
              <w:t>部门及职务：</w:t>
            </w:r>
            <w:r>
              <w:rPr>
                <w:rFonts w:ascii="Arial Narrow" w:eastAsia="华文中宋" w:hAnsi="华文中宋" w:cs="华文中宋"/>
                <w:w w:val="80"/>
              </w:rPr>
              <w:t xml:space="preserve">           </w:t>
            </w:r>
            <w:r>
              <w:rPr>
                <w:rFonts w:ascii="Arial Narrow" w:eastAsia="华文中宋" w:hAnsi="华文中宋" w:cs="华文中宋" w:hint="eastAsia"/>
                <w:w w:val="80"/>
              </w:rPr>
              <w:t>联系电话：</w:t>
            </w:r>
            <w:r>
              <w:rPr>
                <w:rFonts w:ascii="Arial Narrow" w:eastAsia="华文中宋" w:hAnsi="华文中宋" w:cs="华文中宋"/>
                <w:w w:val="80"/>
              </w:rPr>
              <w:t xml:space="preserve">           </w:t>
            </w:r>
            <w:r>
              <w:rPr>
                <w:rFonts w:ascii="Arial Narrow" w:eastAsia="华文中宋" w:hAnsi="华文中宋" w:cs="华文中宋" w:hint="eastAsia"/>
                <w:w w:val="80"/>
              </w:rPr>
              <w:t>传真：</w:t>
            </w:r>
            <w:r>
              <w:rPr>
                <w:rFonts w:ascii="Arial Narrow" w:eastAsia="华文中宋" w:hAnsi="华文中宋" w:cs="华文中宋"/>
                <w:w w:val="80"/>
              </w:rPr>
              <w:t xml:space="preserve">             </w:t>
            </w:r>
            <w:r>
              <w:rPr>
                <w:rFonts w:ascii="Arial Narrow" w:eastAsia="华文中宋" w:hAnsi="华文中宋" w:cs="华文中宋" w:hint="eastAsia"/>
                <w:w w:val="80"/>
              </w:rPr>
              <w:t>邮件：</w:t>
            </w:r>
          </w:p>
        </w:tc>
      </w:tr>
      <w:tr w:rsidR="00FD2B27" w:rsidRPr="006B36DE" w:rsidTr="00EF0163">
        <w:trPr>
          <w:trHeight w:hRule="exact" w:val="397"/>
          <w:jc w:val="center"/>
        </w:trPr>
        <w:tc>
          <w:tcPr>
            <w:tcW w:w="8413" w:type="dxa"/>
            <w:gridSpan w:val="23"/>
            <w:vAlign w:val="center"/>
          </w:tcPr>
          <w:p w:rsidR="00FD2B27" w:rsidRDefault="00FD2B27" w:rsidP="00A76DCF">
            <w:pPr>
              <w:snapToGrid w:val="0"/>
              <w:jc w:val="left"/>
              <w:rPr>
                <w:rFonts w:ascii="Arial Narrow" w:eastAsia="华文中宋" w:hAnsi="华文中宋" w:cs="华文中宋"/>
                <w:w w:val="80"/>
              </w:rPr>
            </w:pPr>
            <w:r>
              <w:rPr>
                <w:rFonts w:ascii="Arial Narrow" w:eastAsia="华文中宋" w:hAnsi="华文中宋" w:cs="华文中宋" w:hint="eastAsia"/>
                <w:w w:val="80"/>
              </w:rPr>
              <w:t>学校分管校领导信息</w:t>
            </w:r>
          </w:p>
        </w:tc>
      </w:tr>
      <w:tr w:rsidR="00FD2B27" w:rsidRPr="006B36DE" w:rsidTr="00EF0163">
        <w:trPr>
          <w:trHeight w:hRule="exact" w:val="397"/>
          <w:jc w:val="center"/>
        </w:trPr>
        <w:tc>
          <w:tcPr>
            <w:tcW w:w="8413" w:type="dxa"/>
            <w:gridSpan w:val="23"/>
            <w:vAlign w:val="center"/>
          </w:tcPr>
          <w:p w:rsidR="00FD2B27" w:rsidRDefault="00FD2B27" w:rsidP="00F22FD9">
            <w:pPr>
              <w:snapToGrid w:val="0"/>
              <w:jc w:val="left"/>
              <w:rPr>
                <w:rFonts w:ascii="Arial Narrow" w:eastAsia="华文中宋" w:hAnsi="华文中宋" w:cs="华文中宋"/>
                <w:w w:val="80"/>
              </w:rPr>
            </w:pPr>
            <w:r>
              <w:rPr>
                <w:rFonts w:ascii="Arial Narrow" w:eastAsia="华文中宋" w:hAnsi="华文中宋" w:cs="华文中宋" w:hint="eastAsia"/>
                <w:w w:val="80"/>
              </w:rPr>
              <w:t>姓名：</w:t>
            </w:r>
            <w:r>
              <w:rPr>
                <w:rFonts w:ascii="Arial Narrow" w:eastAsia="华文中宋" w:hAnsi="华文中宋" w:cs="华文中宋"/>
                <w:w w:val="80"/>
              </w:rPr>
              <w:t xml:space="preserve">           </w:t>
            </w:r>
            <w:r>
              <w:rPr>
                <w:rFonts w:ascii="Arial Narrow" w:eastAsia="华文中宋" w:hAnsi="华文中宋" w:cs="华文中宋" w:hint="eastAsia"/>
                <w:w w:val="80"/>
              </w:rPr>
              <w:t>联系电话：</w:t>
            </w:r>
            <w:r>
              <w:rPr>
                <w:rFonts w:ascii="Arial Narrow" w:eastAsia="华文中宋" w:hAnsi="华文中宋" w:cs="华文中宋"/>
                <w:w w:val="80"/>
              </w:rPr>
              <w:t xml:space="preserve">             </w:t>
            </w:r>
            <w:r>
              <w:rPr>
                <w:rFonts w:ascii="Arial Narrow" w:eastAsia="华文中宋" w:hAnsi="华文中宋" w:cs="华文中宋" w:hint="eastAsia"/>
                <w:w w:val="80"/>
              </w:rPr>
              <w:t>传真：</w:t>
            </w:r>
            <w:r>
              <w:rPr>
                <w:rFonts w:ascii="Arial Narrow" w:eastAsia="华文中宋" w:hAnsi="华文中宋" w:cs="华文中宋"/>
                <w:w w:val="80"/>
              </w:rPr>
              <w:t xml:space="preserve">               </w:t>
            </w:r>
            <w:r>
              <w:rPr>
                <w:rFonts w:ascii="Arial Narrow" w:eastAsia="华文中宋" w:hAnsi="华文中宋" w:cs="华文中宋" w:hint="eastAsia"/>
                <w:w w:val="80"/>
              </w:rPr>
              <w:t>邮件：</w:t>
            </w:r>
          </w:p>
        </w:tc>
      </w:tr>
    </w:tbl>
    <w:p w:rsidR="00FD2B27" w:rsidRPr="00F04472" w:rsidRDefault="00FD2B27" w:rsidP="005E3463">
      <w:pPr>
        <w:ind w:firstLine="645"/>
        <w:rPr>
          <w:rFonts w:ascii="仿宋_GB2312" w:eastAsia="仿宋_GB2312" w:hAnsi="宋体"/>
          <w:sz w:val="32"/>
          <w:szCs w:val="32"/>
        </w:rPr>
      </w:pPr>
    </w:p>
    <w:sectPr w:rsidR="00FD2B27" w:rsidRPr="00F04472" w:rsidSect="00C16E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B27" w:rsidRDefault="00FD2B27" w:rsidP="000319F8">
      <w:r>
        <w:separator/>
      </w:r>
    </w:p>
  </w:endnote>
  <w:endnote w:type="continuationSeparator" w:id="0">
    <w:p w:rsidR="00FD2B27" w:rsidRDefault="00FD2B27" w:rsidP="00031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Lingoes Unicode"/>
    <w:panose1 w:val="00000000000000000000"/>
    <w:charset w:val="86"/>
    <w:family w:val="script"/>
    <w:notTrueType/>
    <w:pitch w:val="fixed"/>
    <w:sig w:usb0="00000001" w:usb1="080E0000" w:usb2="00000010" w:usb3="00000000" w:csb0="00040000" w:csb1="00000000"/>
  </w:font>
  <w:font w:name="华文中宋">
    <w:altName w:val="Lingoes Unicode"/>
    <w:panose1 w:val="00000000000000000000"/>
    <w:charset w:val="86"/>
    <w:family w:val="auto"/>
    <w:notTrueType/>
    <w:pitch w:val="variable"/>
    <w:sig w:usb0="00000287" w:usb1="080E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报宋简体">
    <w:altName w:val="Lingoes Unicode"/>
    <w:panose1 w:val="00000000000000000000"/>
    <w:charset w:val="86"/>
    <w:family w:val="script"/>
    <w:notTrueType/>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27" w:rsidRPr="00184D2C" w:rsidRDefault="00FD2B27">
    <w:pPr>
      <w:pStyle w:val="Footer"/>
      <w:jc w:val="center"/>
      <w:rPr>
        <w:rFonts w:ascii="宋体"/>
        <w:sz w:val="28"/>
        <w:szCs w:val="28"/>
      </w:rPr>
    </w:pPr>
    <w:r w:rsidRPr="00184D2C">
      <w:rPr>
        <w:rFonts w:ascii="宋体" w:hAnsi="宋体"/>
        <w:sz w:val="28"/>
        <w:szCs w:val="28"/>
      </w:rPr>
      <w:fldChar w:fldCharType="begin"/>
    </w:r>
    <w:r w:rsidRPr="00184D2C">
      <w:rPr>
        <w:rFonts w:ascii="宋体" w:hAnsi="宋体"/>
        <w:sz w:val="28"/>
        <w:szCs w:val="28"/>
      </w:rPr>
      <w:instrText>PAGE   \* MERGEFORMAT</w:instrText>
    </w:r>
    <w:r w:rsidRPr="00184D2C">
      <w:rPr>
        <w:rFonts w:ascii="宋体" w:hAnsi="宋体"/>
        <w:sz w:val="28"/>
        <w:szCs w:val="28"/>
      </w:rPr>
      <w:fldChar w:fldCharType="separate"/>
    </w:r>
    <w:r w:rsidRPr="008153B4">
      <w:rPr>
        <w:rFonts w:ascii="宋体" w:hAnsi="宋体"/>
        <w:noProof/>
        <w:sz w:val="28"/>
        <w:szCs w:val="28"/>
        <w:lang w:val="zh-CN"/>
      </w:rPr>
      <w:t>1</w:t>
    </w:r>
    <w:r w:rsidRPr="00184D2C">
      <w:rPr>
        <w:rFonts w:ascii="宋体" w:hAnsi="宋体"/>
        <w:sz w:val="28"/>
        <w:szCs w:val="28"/>
      </w:rPr>
      <w:fldChar w:fldCharType="end"/>
    </w:r>
  </w:p>
  <w:p w:rsidR="00FD2B27" w:rsidRDefault="00FD2B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B27" w:rsidRDefault="00FD2B27" w:rsidP="000319F8">
      <w:r>
        <w:separator/>
      </w:r>
    </w:p>
  </w:footnote>
  <w:footnote w:type="continuationSeparator" w:id="0">
    <w:p w:rsidR="00FD2B27" w:rsidRDefault="00FD2B27" w:rsidP="00031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51CBF"/>
    <w:multiLevelType w:val="hybridMultilevel"/>
    <w:tmpl w:val="36500F34"/>
    <w:lvl w:ilvl="0" w:tplc="87FEB9C4">
      <w:start w:val="1"/>
      <w:numFmt w:val="decimal"/>
      <w:lvlText w:val="%1."/>
      <w:lvlJc w:val="left"/>
      <w:pPr>
        <w:ind w:left="1005" w:hanging="36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899"/>
    <w:rsid w:val="00000B5D"/>
    <w:rsid w:val="00006699"/>
    <w:rsid w:val="00006F02"/>
    <w:rsid w:val="00010F97"/>
    <w:rsid w:val="00013640"/>
    <w:rsid w:val="000319F8"/>
    <w:rsid w:val="000324BD"/>
    <w:rsid w:val="00037689"/>
    <w:rsid w:val="00050EFB"/>
    <w:rsid w:val="00051042"/>
    <w:rsid w:val="00054A06"/>
    <w:rsid w:val="000601B3"/>
    <w:rsid w:val="00063E40"/>
    <w:rsid w:val="00065F0F"/>
    <w:rsid w:val="00081D64"/>
    <w:rsid w:val="00090775"/>
    <w:rsid w:val="00091A14"/>
    <w:rsid w:val="000923A3"/>
    <w:rsid w:val="000A1798"/>
    <w:rsid w:val="000A2CF5"/>
    <w:rsid w:val="000A4067"/>
    <w:rsid w:val="000A4B28"/>
    <w:rsid w:val="000C18E4"/>
    <w:rsid w:val="000C42BD"/>
    <w:rsid w:val="000D7256"/>
    <w:rsid w:val="000D7582"/>
    <w:rsid w:val="000E358D"/>
    <w:rsid w:val="000F0715"/>
    <w:rsid w:val="000F63F4"/>
    <w:rsid w:val="00103647"/>
    <w:rsid w:val="00121D0B"/>
    <w:rsid w:val="00123649"/>
    <w:rsid w:val="00123737"/>
    <w:rsid w:val="00130A1F"/>
    <w:rsid w:val="00133246"/>
    <w:rsid w:val="00136B85"/>
    <w:rsid w:val="00141B61"/>
    <w:rsid w:val="001501B7"/>
    <w:rsid w:val="001507CB"/>
    <w:rsid w:val="00157CD5"/>
    <w:rsid w:val="00161C0E"/>
    <w:rsid w:val="001679EB"/>
    <w:rsid w:val="00167F6D"/>
    <w:rsid w:val="00184D2C"/>
    <w:rsid w:val="00192017"/>
    <w:rsid w:val="00192C8E"/>
    <w:rsid w:val="001940F2"/>
    <w:rsid w:val="0019720F"/>
    <w:rsid w:val="001A4F3D"/>
    <w:rsid w:val="001A5CF9"/>
    <w:rsid w:val="001A6770"/>
    <w:rsid w:val="001B2506"/>
    <w:rsid w:val="001B7864"/>
    <w:rsid w:val="001C6878"/>
    <w:rsid w:val="001D0610"/>
    <w:rsid w:val="001D2BD5"/>
    <w:rsid w:val="001E7B22"/>
    <w:rsid w:val="00200A8D"/>
    <w:rsid w:val="00202D3B"/>
    <w:rsid w:val="00203AB0"/>
    <w:rsid w:val="0021379A"/>
    <w:rsid w:val="00222C47"/>
    <w:rsid w:val="0022364A"/>
    <w:rsid w:val="002250C7"/>
    <w:rsid w:val="00233E04"/>
    <w:rsid w:val="00247AB6"/>
    <w:rsid w:val="00251042"/>
    <w:rsid w:val="00254DFD"/>
    <w:rsid w:val="00270A30"/>
    <w:rsid w:val="00272CC5"/>
    <w:rsid w:val="00282518"/>
    <w:rsid w:val="00282B59"/>
    <w:rsid w:val="00284C90"/>
    <w:rsid w:val="00285267"/>
    <w:rsid w:val="002918EF"/>
    <w:rsid w:val="00293D36"/>
    <w:rsid w:val="002A1FB3"/>
    <w:rsid w:val="002A5389"/>
    <w:rsid w:val="002B7EE9"/>
    <w:rsid w:val="002C0E17"/>
    <w:rsid w:val="002C70B6"/>
    <w:rsid w:val="002E015C"/>
    <w:rsid w:val="002E03B6"/>
    <w:rsid w:val="002F1D54"/>
    <w:rsid w:val="002F287F"/>
    <w:rsid w:val="002F5A2E"/>
    <w:rsid w:val="00300AF3"/>
    <w:rsid w:val="0030391F"/>
    <w:rsid w:val="00305C1F"/>
    <w:rsid w:val="003148AE"/>
    <w:rsid w:val="003236AE"/>
    <w:rsid w:val="00325A86"/>
    <w:rsid w:val="003262F6"/>
    <w:rsid w:val="00326407"/>
    <w:rsid w:val="00326419"/>
    <w:rsid w:val="0033147B"/>
    <w:rsid w:val="00337C8C"/>
    <w:rsid w:val="00353CCA"/>
    <w:rsid w:val="00364208"/>
    <w:rsid w:val="0036457B"/>
    <w:rsid w:val="0036529C"/>
    <w:rsid w:val="00365FF3"/>
    <w:rsid w:val="00366DB4"/>
    <w:rsid w:val="0038634E"/>
    <w:rsid w:val="00391B16"/>
    <w:rsid w:val="0039209B"/>
    <w:rsid w:val="0039388F"/>
    <w:rsid w:val="003A564C"/>
    <w:rsid w:val="003C5EFA"/>
    <w:rsid w:val="003D6448"/>
    <w:rsid w:val="003F475A"/>
    <w:rsid w:val="00404EAE"/>
    <w:rsid w:val="0042525A"/>
    <w:rsid w:val="00426157"/>
    <w:rsid w:val="00431E4B"/>
    <w:rsid w:val="00435F13"/>
    <w:rsid w:val="00437B84"/>
    <w:rsid w:val="00440751"/>
    <w:rsid w:val="00452BD8"/>
    <w:rsid w:val="00452E90"/>
    <w:rsid w:val="00456210"/>
    <w:rsid w:val="00457E0F"/>
    <w:rsid w:val="00471509"/>
    <w:rsid w:val="00474E62"/>
    <w:rsid w:val="00493E10"/>
    <w:rsid w:val="004943ED"/>
    <w:rsid w:val="004A5BC1"/>
    <w:rsid w:val="004A604E"/>
    <w:rsid w:val="004A7654"/>
    <w:rsid w:val="004B4B0D"/>
    <w:rsid w:val="004C03A5"/>
    <w:rsid w:val="004C6838"/>
    <w:rsid w:val="004E7034"/>
    <w:rsid w:val="004E7284"/>
    <w:rsid w:val="00502B8A"/>
    <w:rsid w:val="00533C50"/>
    <w:rsid w:val="0053507E"/>
    <w:rsid w:val="00536E76"/>
    <w:rsid w:val="00537333"/>
    <w:rsid w:val="00541267"/>
    <w:rsid w:val="0054591B"/>
    <w:rsid w:val="00553B6A"/>
    <w:rsid w:val="00553C32"/>
    <w:rsid w:val="00553DFF"/>
    <w:rsid w:val="00557E42"/>
    <w:rsid w:val="005616CB"/>
    <w:rsid w:val="00564345"/>
    <w:rsid w:val="00573BD3"/>
    <w:rsid w:val="00576905"/>
    <w:rsid w:val="00583B54"/>
    <w:rsid w:val="005A083C"/>
    <w:rsid w:val="005B3A5A"/>
    <w:rsid w:val="005B7ADF"/>
    <w:rsid w:val="005D6864"/>
    <w:rsid w:val="005D6D6F"/>
    <w:rsid w:val="005E3463"/>
    <w:rsid w:val="005E517D"/>
    <w:rsid w:val="005F513A"/>
    <w:rsid w:val="00602BFC"/>
    <w:rsid w:val="00612711"/>
    <w:rsid w:val="00620BE1"/>
    <w:rsid w:val="00622611"/>
    <w:rsid w:val="00623B5E"/>
    <w:rsid w:val="00632846"/>
    <w:rsid w:val="00654A46"/>
    <w:rsid w:val="00654F28"/>
    <w:rsid w:val="00665076"/>
    <w:rsid w:val="006656C4"/>
    <w:rsid w:val="00666173"/>
    <w:rsid w:val="00674FEE"/>
    <w:rsid w:val="00677AE3"/>
    <w:rsid w:val="00677F5E"/>
    <w:rsid w:val="006A1C45"/>
    <w:rsid w:val="006B04B9"/>
    <w:rsid w:val="006B36DE"/>
    <w:rsid w:val="006C3A8F"/>
    <w:rsid w:val="006D32D7"/>
    <w:rsid w:val="006D46A5"/>
    <w:rsid w:val="006E2ECA"/>
    <w:rsid w:val="006E2FB7"/>
    <w:rsid w:val="00702F97"/>
    <w:rsid w:val="0070483B"/>
    <w:rsid w:val="00716B7B"/>
    <w:rsid w:val="00724EF1"/>
    <w:rsid w:val="00741F49"/>
    <w:rsid w:val="00751DE0"/>
    <w:rsid w:val="00766B28"/>
    <w:rsid w:val="0077061B"/>
    <w:rsid w:val="00775A62"/>
    <w:rsid w:val="007A01C1"/>
    <w:rsid w:val="007A12A5"/>
    <w:rsid w:val="007A7AB0"/>
    <w:rsid w:val="007B0E70"/>
    <w:rsid w:val="007B43DB"/>
    <w:rsid w:val="007B5566"/>
    <w:rsid w:val="007B6733"/>
    <w:rsid w:val="007C1C6B"/>
    <w:rsid w:val="007C373E"/>
    <w:rsid w:val="007C462E"/>
    <w:rsid w:val="007E1ABC"/>
    <w:rsid w:val="007E1AD7"/>
    <w:rsid w:val="007E37F4"/>
    <w:rsid w:val="007E6EBE"/>
    <w:rsid w:val="007F3F68"/>
    <w:rsid w:val="0080010E"/>
    <w:rsid w:val="00806A6D"/>
    <w:rsid w:val="00807978"/>
    <w:rsid w:val="00807E24"/>
    <w:rsid w:val="008136AC"/>
    <w:rsid w:val="00813F30"/>
    <w:rsid w:val="008153B4"/>
    <w:rsid w:val="00816919"/>
    <w:rsid w:val="00816F46"/>
    <w:rsid w:val="00820FB1"/>
    <w:rsid w:val="0082291B"/>
    <w:rsid w:val="00822A2B"/>
    <w:rsid w:val="00841B40"/>
    <w:rsid w:val="00844257"/>
    <w:rsid w:val="00847477"/>
    <w:rsid w:val="0085230E"/>
    <w:rsid w:val="00852483"/>
    <w:rsid w:val="00856F30"/>
    <w:rsid w:val="00865809"/>
    <w:rsid w:val="00874F73"/>
    <w:rsid w:val="00876EA0"/>
    <w:rsid w:val="0088390E"/>
    <w:rsid w:val="00893ECB"/>
    <w:rsid w:val="008B033B"/>
    <w:rsid w:val="008B3B16"/>
    <w:rsid w:val="008B5530"/>
    <w:rsid w:val="008B7EC8"/>
    <w:rsid w:val="008D4119"/>
    <w:rsid w:val="008E7749"/>
    <w:rsid w:val="008F320B"/>
    <w:rsid w:val="008F3A7E"/>
    <w:rsid w:val="008F47C1"/>
    <w:rsid w:val="008F4B8E"/>
    <w:rsid w:val="008F7034"/>
    <w:rsid w:val="00911520"/>
    <w:rsid w:val="00920DB7"/>
    <w:rsid w:val="00923680"/>
    <w:rsid w:val="00930EB1"/>
    <w:rsid w:val="00936864"/>
    <w:rsid w:val="0093692A"/>
    <w:rsid w:val="00936EDA"/>
    <w:rsid w:val="009447D4"/>
    <w:rsid w:val="00960AE2"/>
    <w:rsid w:val="00964860"/>
    <w:rsid w:val="00976846"/>
    <w:rsid w:val="00990676"/>
    <w:rsid w:val="00993748"/>
    <w:rsid w:val="009A3700"/>
    <w:rsid w:val="009A5E11"/>
    <w:rsid w:val="009A6288"/>
    <w:rsid w:val="009B3B7D"/>
    <w:rsid w:val="009B4E57"/>
    <w:rsid w:val="009C0D5B"/>
    <w:rsid w:val="009C523F"/>
    <w:rsid w:val="009D6F48"/>
    <w:rsid w:val="009E22DD"/>
    <w:rsid w:val="009E612A"/>
    <w:rsid w:val="009F7265"/>
    <w:rsid w:val="00A038C1"/>
    <w:rsid w:val="00A03ADC"/>
    <w:rsid w:val="00A11782"/>
    <w:rsid w:val="00A1463C"/>
    <w:rsid w:val="00A16C5D"/>
    <w:rsid w:val="00A22533"/>
    <w:rsid w:val="00A26603"/>
    <w:rsid w:val="00A50B2D"/>
    <w:rsid w:val="00A50BFE"/>
    <w:rsid w:val="00A51A65"/>
    <w:rsid w:val="00A635F9"/>
    <w:rsid w:val="00A67568"/>
    <w:rsid w:val="00A70017"/>
    <w:rsid w:val="00A714AD"/>
    <w:rsid w:val="00A72881"/>
    <w:rsid w:val="00A737A8"/>
    <w:rsid w:val="00A74EFD"/>
    <w:rsid w:val="00A76DCF"/>
    <w:rsid w:val="00A77127"/>
    <w:rsid w:val="00A779AE"/>
    <w:rsid w:val="00A8257F"/>
    <w:rsid w:val="00A84417"/>
    <w:rsid w:val="00A85F26"/>
    <w:rsid w:val="00A86490"/>
    <w:rsid w:val="00AA2EC6"/>
    <w:rsid w:val="00AA3C36"/>
    <w:rsid w:val="00AA3D65"/>
    <w:rsid w:val="00AA3E8D"/>
    <w:rsid w:val="00AA5E89"/>
    <w:rsid w:val="00AC1DE2"/>
    <w:rsid w:val="00AC342D"/>
    <w:rsid w:val="00AC3FB0"/>
    <w:rsid w:val="00AE3A3B"/>
    <w:rsid w:val="00AE5236"/>
    <w:rsid w:val="00AF165C"/>
    <w:rsid w:val="00AF1947"/>
    <w:rsid w:val="00AF5BFA"/>
    <w:rsid w:val="00B053A9"/>
    <w:rsid w:val="00B064E0"/>
    <w:rsid w:val="00B10D89"/>
    <w:rsid w:val="00B13211"/>
    <w:rsid w:val="00B15A42"/>
    <w:rsid w:val="00B21F06"/>
    <w:rsid w:val="00B23132"/>
    <w:rsid w:val="00B3405A"/>
    <w:rsid w:val="00B347FD"/>
    <w:rsid w:val="00B36218"/>
    <w:rsid w:val="00B41C68"/>
    <w:rsid w:val="00B42345"/>
    <w:rsid w:val="00B54E7F"/>
    <w:rsid w:val="00B55FB8"/>
    <w:rsid w:val="00B56C7C"/>
    <w:rsid w:val="00B60002"/>
    <w:rsid w:val="00B61DEF"/>
    <w:rsid w:val="00B639D5"/>
    <w:rsid w:val="00B73121"/>
    <w:rsid w:val="00B740CB"/>
    <w:rsid w:val="00B76E81"/>
    <w:rsid w:val="00B777E8"/>
    <w:rsid w:val="00B81238"/>
    <w:rsid w:val="00B82093"/>
    <w:rsid w:val="00B87D45"/>
    <w:rsid w:val="00B954B0"/>
    <w:rsid w:val="00BA1D1E"/>
    <w:rsid w:val="00BA379E"/>
    <w:rsid w:val="00BA4435"/>
    <w:rsid w:val="00BA6C9A"/>
    <w:rsid w:val="00BB3F31"/>
    <w:rsid w:val="00BD0668"/>
    <w:rsid w:val="00BD7567"/>
    <w:rsid w:val="00BE3A00"/>
    <w:rsid w:val="00BF04EE"/>
    <w:rsid w:val="00BF0A6B"/>
    <w:rsid w:val="00BF2544"/>
    <w:rsid w:val="00BF4EBD"/>
    <w:rsid w:val="00C0020F"/>
    <w:rsid w:val="00C025B3"/>
    <w:rsid w:val="00C042F0"/>
    <w:rsid w:val="00C06CB2"/>
    <w:rsid w:val="00C13899"/>
    <w:rsid w:val="00C15F8C"/>
    <w:rsid w:val="00C16E72"/>
    <w:rsid w:val="00C221E7"/>
    <w:rsid w:val="00C2364B"/>
    <w:rsid w:val="00C25B9C"/>
    <w:rsid w:val="00C31F4C"/>
    <w:rsid w:val="00C47669"/>
    <w:rsid w:val="00C515C4"/>
    <w:rsid w:val="00C5415C"/>
    <w:rsid w:val="00C670E9"/>
    <w:rsid w:val="00C75ED2"/>
    <w:rsid w:val="00C85D0F"/>
    <w:rsid w:val="00C87F10"/>
    <w:rsid w:val="00C93486"/>
    <w:rsid w:val="00C966C5"/>
    <w:rsid w:val="00C96FF7"/>
    <w:rsid w:val="00C97A1B"/>
    <w:rsid w:val="00CB0A01"/>
    <w:rsid w:val="00CB2F44"/>
    <w:rsid w:val="00CB5465"/>
    <w:rsid w:val="00CB6C1B"/>
    <w:rsid w:val="00CB7B25"/>
    <w:rsid w:val="00CB7C10"/>
    <w:rsid w:val="00CC0A83"/>
    <w:rsid w:val="00CD24B4"/>
    <w:rsid w:val="00CE0A9F"/>
    <w:rsid w:val="00CE1955"/>
    <w:rsid w:val="00CE2D7F"/>
    <w:rsid w:val="00CE7A93"/>
    <w:rsid w:val="00CF077F"/>
    <w:rsid w:val="00CF7FB3"/>
    <w:rsid w:val="00D0019B"/>
    <w:rsid w:val="00D019FA"/>
    <w:rsid w:val="00D255EE"/>
    <w:rsid w:val="00D27BCA"/>
    <w:rsid w:val="00D32C5A"/>
    <w:rsid w:val="00D54768"/>
    <w:rsid w:val="00D6054D"/>
    <w:rsid w:val="00D61127"/>
    <w:rsid w:val="00D62168"/>
    <w:rsid w:val="00D70FF4"/>
    <w:rsid w:val="00D83258"/>
    <w:rsid w:val="00D83C37"/>
    <w:rsid w:val="00D856E4"/>
    <w:rsid w:val="00D862A9"/>
    <w:rsid w:val="00DA45FD"/>
    <w:rsid w:val="00DA552E"/>
    <w:rsid w:val="00DB1107"/>
    <w:rsid w:val="00DB44D3"/>
    <w:rsid w:val="00DB5D69"/>
    <w:rsid w:val="00DB623D"/>
    <w:rsid w:val="00DC01FE"/>
    <w:rsid w:val="00DC2687"/>
    <w:rsid w:val="00DC4958"/>
    <w:rsid w:val="00DC613F"/>
    <w:rsid w:val="00DD24E8"/>
    <w:rsid w:val="00DD5DE6"/>
    <w:rsid w:val="00DD653C"/>
    <w:rsid w:val="00DE2946"/>
    <w:rsid w:val="00DE4CA2"/>
    <w:rsid w:val="00DE5D7F"/>
    <w:rsid w:val="00DE77C2"/>
    <w:rsid w:val="00DF2489"/>
    <w:rsid w:val="00E038E7"/>
    <w:rsid w:val="00E11F3C"/>
    <w:rsid w:val="00E22395"/>
    <w:rsid w:val="00E3348B"/>
    <w:rsid w:val="00E361B4"/>
    <w:rsid w:val="00E41750"/>
    <w:rsid w:val="00E44B26"/>
    <w:rsid w:val="00E50E37"/>
    <w:rsid w:val="00E53BE4"/>
    <w:rsid w:val="00E556AE"/>
    <w:rsid w:val="00E567D3"/>
    <w:rsid w:val="00E60719"/>
    <w:rsid w:val="00E66A3B"/>
    <w:rsid w:val="00E83E27"/>
    <w:rsid w:val="00E8510F"/>
    <w:rsid w:val="00E9119D"/>
    <w:rsid w:val="00E9352F"/>
    <w:rsid w:val="00EA2D00"/>
    <w:rsid w:val="00EB1FA1"/>
    <w:rsid w:val="00EB6E01"/>
    <w:rsid w:val="00EC47E6"/>
    <w:rsid w:val="00EC6DF1"/>
    <w:rsid w:val="00EE2113"/>
    <w:rsid w:val="00EE5BA1"/>
    <w:rsid w:val="00EF0163"/>
    <w:rsid w:val="00EF0885"/>
    <w:rsid w:val="00EF2665"/>
    <w:rsid w:val="00F04472"/>
    <w:rsid w:val="00F11B87"/>
    <w:rsid w:val="00F22FD9"/>
    <w:rsid w:val="00F304F3"/>
    <w:rsid w:val="00F307E9"/>
    <w:rsid w:val="00F314DE"/>
    <w:rsid w:val="00F451ED"/>
    <w:rsid w:val="00F506CE"/>
    <w:rsid w:val="00F5297B"/>
    <w:rsid w:val="00F53362"/>
    <w:rsid w:val="00F62A02"/>
    <w:rsid w:val="00F74752"/>
    <w:rsid w:val="00F83E48"/>
    <w:rsid w:val="00F86406"/>
    <w:rsid w:val="00F9371F"/>
    <w:rsid w:val="00F95AA0"/>
    <w:rsid w:val="00FA4F25"/>
    <w:rsid w:val="00FB39B9"/>
    <w:rsid w:val="00FB78DB"/>
    <w:rsid w:val="00FD2B27"/>
    <w:rsid w:val="00FD360B"/>
    <w:rsid w:val="00FD77EE"/>
    <w:rsid w:val="00FE1E49"/>
    <w:rsid w:val="00FF0E9A"/>
    <w:rsid w:val="00FF234E"/>
    <w:rsid w:val="00FF68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F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1FA1"/>
    <w:pPr>
      <w:ind w:firstLineChars="200" w:firstLine="420"/>
    </w:pPr>
  </w:style>
  <w:style w:type="paragraph" w:styleId="Header">
    <w:name w:val="header"/>
    <w:basedOn w:val="Normal"/>
    <w:link w:val="HeaderChar"/>
    <w:uiPriority w:val="99"/>
    <w:rsid w:val="000319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319F8"/>
    <w:rPr>
      <w:rFonts w:cs="Times New Roman"/>
      <w:sz w:val="18"/>
      <w:szCs w:val="18"/>
    </w:rPr>
  </w:style>
  <w:style w:type="paragraph" w:styleId="Footer">
    <w:name w:val="footer"/>
    <w:basedOn w:val="Normal"/>
    <w:link w:val="FooterChar"/>
    <w:uiPriority w:val="99"/>
    <w:rsid w:val="000319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319F8"/>
    <w:rPr>
      <w:rFonts w:cs="Times New Roman"/>
      <w:sz w:val="18"/>
      <w:szCs w:val="18"/>
    </w:rPr>
  </w:style>
  <w:style w:type="character" w:styleId="CommentReference">
    <w:name w:val="annotation reference"/>
    <w:basedOn w:val="DefaultParagraphFont"/>
    <w:uiPriority w:val="99"/>
    <w:semiHidden/>
    <w:rsid w:val="00DE2946"/>
    <w:rPr>
      <w:rFonts w:cs="Times New Roman"/>
      <w:sz w:val="21"/>
      <w:szCs w:val="21"/>
    </w:rPr>
  </w:style>
  <w:style w:type="paragraph" w:styleId="CommentText">
    <w:name w:val="annotation text"/>
    <w:basedOn w:val="Normal"/>
    <w:link w:val="CommentTextChar"/>
    <w:uiPriority w:val="99"/>
    <w:semiHidden/>
    <w:rsid w:val="00DE2946"/>
    <w:pPr>
      <w:jc w:val="left"/>
    </w:pPr>
  </w:style>
  <w:style w:type="character" w:customStyle="1" w:styleId="CommentTextChar">
    <w:name w:val="Comment Text Char"/>
    <w:basedOn w:val="DefaultParagraphFont"/>
    <w:link w:val="CommentText"/>
    <w:uiPriority w:val="99"/>
    <w:semiHidden/>
    <w:locked/>
    <w:rsid w:val="00DE2946"/>
    <w:rPr>
      <w:rFonts w:cs="Times New Roman"/>
    </w:rPr>
  </w:style>
  <w:style w:type="paragraph" w:styleId="CommentSubject">
    <w:name w:val="annotation subject"/>
    <w:basedOn w:val="CommentText"/>
    <w:next w:val="CommentText"/>
    <w:link w:val="CommentSubjectChar"/>
    <w:uiPriority w:val="99"/>
    <w:semiHidden/>
    <w:rsid w:val="00DE2946"/>
    <w:rPr>
      <w:b/>
      <w:bCs/>
    </w:rPr>
  </w:style>
  <w:style w:type="character" w:customStyle="1" w:styleId="CommentSubjectChar">
    <w:name w:val="Comment Subject Char"/>
    <w:basedOn w:val="CommentTextChar"/>
    <w:link w:val="CommentSubject"/>
    <w:uiPriority w:val="99"/>
    <w:semiHidden/>
    <w:locked/>
    <w:rsid w:val="00DE2946"/>
    <w:rPr>
      <w:b/>
      <w:bCs/>
    </w:rPr>
  </w:style>
  <w:style w:type="paragraph" w:styleId="BalloonText">
    <w:name w:val="Balloon Text"/>
    <w:basedOn w:val="Normal"/>
    <w:link w:val="BalloonTextChar"/>
    <w:uiPriority w:val="99"/>
    <w:semiHidden/>
    <w:rsid w:val="00DE2946"/>
    <w:rPr>
      <w:sz w:val="18"/>
      <w:szCs w:val="18"/>
    </w:rPr>
  </w:style>
  <w:style w:type="character" w:customStyle="1" w:styleId="BalloonTextChar">
    <w:name w:val="Balloon Text Char"/>
    <w:basedOn w:val="DefaultParagraphFont"/>
    <w:link w:val="BalloonText"/>
    <w:uiPriority w:val="99"/>
    <w:semiHidden/>
    <w:locked/>
    <w:rsid w:val="00DE2946"/>
    <w:rPr>
      <w:rFonts w:cs="Times New Roman"/>
      <w:sz w:val="18"/>
      <w:szCs w:val="18"/>
    </w:rPr>
  </w:style>
  <w:style w:type="paragraph" w:styleId="Revision">
    <w:name w:val="Revision"/>
    <w:hidden/>
    <w:uiPriority w:val="99"/>
    <w:semiHidden/>
    <w:rsid w:val="00DE2946"/>
  </w:style>
  <w:style w:type="paragraph" w:styleId="BodyText">
    <w:name w:val="Body Text"/>
    <w:basedOn w:val="Normal"/>
    <w:link w:val="BodyTextChar"/>
    <w:uiPriority w:val="99"/>
    <w:semiHidden/>
    <w:rsid w:val="005E3463"/>
    <w:pPr>
      <w:spacing w:after="120"/>
    </w:pPr>
    <w:rPr>
      <w:rFonts w:ascii="Times New Roman" w:hAnsi="Times New Roman"/>
      <w:kern w:val="0"/>
      <w:sz w:val="20"/>
      <w:szCs w:val="21"/>
    </w:rPr>
  </w:style>
  <w:style w:type="character" w:customStyle="1" w:styleId="BodyTextChar">
    <w:name w:val="Body Text Char"/>
    <w:basedOn w:val="DefaultParagraphFont"/>
    <w:link w:val="BodyText"/>
    <w:uiPriority w:val="99"/>
    <w:semiHidden/>
    <w:locked/>
    <w:rsid w:val="005E3463"/>
    <w:rPr>
      <w:rFonts w:ascii="Times New Roman" w:eastAsia="宋体" w:hAnsi="Times New Roman" w:cs="Times New Roman"/>
      <w:kern w:val="0"/>
      <w:sz w:val="21"/>
      <w:szCs w:val="21"/>
    </w:rPr>
  </w:style>
  <w:style w:type="character" w:customStyle="1" w:styleId="apple-converted-space">
    <w:name w:val="apple-converted-space"/>
    <w:basedOn w:val="DefaultParagraphFont"/>
    <w:uiPriority w:val="99"/>
    <w:rsid w:val="00037689"/>
    <w:rPr>
      <w:rFonts w:cs="Times New Roman"/>
    </w:rPr>
  </w:style>
  <w:style w:type="character" w:styleId="Hyperlink">
    <w:name w:val="Hyperlink"/>
    <w:basedOn w:val="DefaultParagraphFont"/>
    <w:uiPriority w:val="99"/>
    <w:semiHidden/>
    <w:rsid w:val="0003768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32748493">
      <w:marLeft w:val="0"/>
      <w:marRight w:val="0"/>
      <w:marTop w:val="0"/>
      <w:marBottom w:val="0"/>
      <w:divBdr>
        <w:top w:val="none" w:sz="0" w:space="0" w:color="auto"/>
        <w:left w:val="none" w:sz="0" w:space="0" w:color="auto"/>
        <w:bottom w:val="none" w:sz="0" w:space="0" w:color="auto"/>
        <w:right w:val="none" w:sz="0" w:space="0" w:color="auto"/>
      </w:divBdr>
      <w:divsChild>
        <w:div w:id="432748497">
          <w:marLeft w:val="0"/>
          <w:marRight w:val="0"/>
          <w:marTop w:val="0"/>
          <w:marBottom w:val="0"/>
          <w:divBdr>
            <w:top w:val="none" w:sz="0" w:space="0" w:color="auto"/>
            <w:left w:val="none" w:sz="0" w:space="0" w:color="auto"/>
            <w:bottom w:val="none" w:sz="0" w:space="0" w:color="auto"/>
            <w:right w:val="none" w:sz="0" w:space="0" w:color="auto"/>
          </w:divBdr>
        </w:div>
      </w:divsChild>
    </w:div>
    <w:div w:id="432748494">
      <w:marLeft w:val="0"/>
      <w:marRight w:val="0"/>
      <w:marTop w:val="0"/>
      <w:marBottom w:val="0"/>
      <w:divBdr>
        <w:top w:val="none" w:sz="0" w:space="0" w:color="auto"/>
        <w:left w:val="none" w:sz="0" w:space="0" w:color="auto"/>
        <w:bottom w:val="none" w:sz="0" w:space="0" w:color="auto"/>
        <w:right w:val="none" w:sz="0" w:space="0" w:color="auto"/>
      </w:divBdr>
      <w:divsChild>
        <w:div w:id="432748495">
          <w:marLeft w:val="0"/>
          <w:marRight w:val="0"/>
          <w:marTop w:val="0"/>
          <w:marBottom w:val="0"/>
          <w:divBdr>
            <w:top w:val="none" w:sz="0" w:space="0" w:color="auto"/>
            <w:left w:val="none" w:sz="0" w:space="0" w:color="auto"/>
            <w:bottom w:val="none" w:sz="0" w:space="0" w:color="auto"/>
            <w:right w:val="none" w:sz="0" w:space="0" w:color="auto"/>
          </w:divBdr>
        </w:div>
      </w:divsChild>
    </w:div>
    <w:div w:id="432748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105</TotalTime>
  <Pages>12</Pages>
  <Words>786</Words>
  <Characters>4484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gyb1</cp:lastModifiedBy>
  <cp:revision>11</cp:revision>
  <cp:lastPrinted>2016-07-29T09:00:00Z</cp:lastPrinted>
  <dcterms:created xsi:type="dcterms:W3CDTF">2016-07-29T02:22:00Z</dcterms:created>
  <dcterms:modified xsi:type="dcterms:W3CDTF">2016-08-29T08:08:00Z</dcterms:modified>
</cp:coreProperties>
</file>